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40" w:tblpY="54"/>
        <w:tblW w:w="8755" w:type="dxa"/>
        <w:tblLook w:val="01E0" w:firstRow="1" w:lastRow="1" w:firstColumn="1" w:lastColumn="1" w:noHBand="0" w:noVBand="0"/>
      </w:tblPr>
      <w:tblGrid>
        <w:gridCol w:w="1384"/>
        <w:gridCol w:w="4961"/>
        <w:gridCol w:w="2410"/>
      </w:tblGrid>
      <w:tr w:rsidR="00472DC4" w:rsidDel="00073196" w14:paraId="30476804" w14:textId="44D5FE01" w:rsidTr="00DB07C2">
        <w:trPr>
          <w:trHeight w:val="1129"/>
          <w:del w:id="0" w:author="Laryssa Lima" w:date="2022-05-31T15:12:00Z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4783B994" w14:textId="7825DBE4" w:rsidR="00472DC4" w:rsidDel="00073196" w:rsidRDefault="00472DC4" w:rsidP="00DB07C2">
            <w:pPr>
              <w:spacing w:after="0" w:line="240" w:lineRule="auto"/>
              <w:jc w:val="center"/>
              <w:rPr>
                <w:del w:id="1" w:author="Laryssa Lima" w:date="2022-05-31T15:12:00Z"/>
              </w:rPr>
            </w:pPr>
            <w:del w:id="2" w:author="Laryssa Lima" w:date="2022-05-31T15:12:00Z">
              <w:r w:rsidDel="00073196">
                <w:rPr>
                  <w:noProof/>
                  <w:lang w:eastAsia="pt-BR"/>
                </w:rPr>
                <w:drawing>
                  <wp:inline distT="0" distB="0" distL="0" distR="0" wp14:anchorId="416A8E66" wp14:editId="2FE5AD82">
                    <wp:extent cx="685800" cy="685800"/>
                    <wp:effectExtent l="0" t="0" r="0" b="0"/>
                    <wp:docPr id="3" name="Imagem 3" descr="brasão%20da%20republic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brasão%20da%20republi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858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23733EDB" w14:textId="4CB54C70" w:rsidR="00472DC4" w:rsidRPr="00370A21" w:rsidDel="00073196" w:rsidRDefault="00472DC4" w:rsidP="00DB07C2">
            <w:pPr>
              <w:pStyle w:val="Ttulo1"/>
              <w:jc w:val="center"/>
              <w:rPr>
                <w:del w:id="3" w:author="Laryssa Lima" w:date="2022-05-31T15:12:00Z"/>
                <w:rFonts w:cs="Arial"/>
                <w:sz w:val="20"/>
              </w:rPr>
            </w:pPr>
            <w:del w:id="4" w:author="Laryssa Lima" w:date="2022-05-31T15:12:00Z">
              <w:r w:rsidRPr="00370A21" w:rsidDel="00073196">
                <w:rPr>
                  <w:rFonts w:cs="Arial"/>
                  <w:sz w:val="20"/>
                </w:rPr>
                <w:delText>Ministério da Educação</w:delText>
              </w:r>
            </w:del>
          </w:p>
          <w:p w14:paraId="173F141A" w14:textId="24A198FB" w:rsidR="00472DC4" w:rsidRPr="00370A21" w:rsidDel="00073196" w:rsidRDefault="00472DC4" w:rsidP="00DB07C2">
            <w:pPr>
              <w:spacing w:after="0" w:line="240" w:lineRule="auto"/>
              <w:jc w:val="center"/>
              <w:rPr>
                <w:del w:id="5" w:author="Laryssa Lima" w:date="2022-05-31T15:12:00Z"/>
                <w:rFonts w:ascii="Arial" w:hAnsi="Arial" w:cs="Arial"/>
                <w:b/>
              </w:rPr>
            </w:pPr>
            <w:del w:id="6" w:author="Laryssa Lima" w:date="2022-05-31T15:12:00Z">
              <w:r w:rsidRPr="00370A21" w:rsidDel="00073196">
                <w:rPr>
                  <w:rFonts w:ascii="Arial" w:hAnsi="Arial" w:cs="Arial"/>
                  <w:b/>
                </w:rPr>
                <w:delText>Universidade Tecnológica Federal do Paraná</w:delText>
              </w:r>
            </w:del>
          </w:p>
          <w:p w14:paraId="69F2FA4A" w14:textId="6FE94496" w:rsidR="00472DC4" w:rsidRPr="00370A21" w:rsidDel="00073196" w:rsidRDefault="00472DC4" w:rsidP="00DB07C2">
            <w:pPr>
              <w:spacing w:after="0" w:line="240" w:lineRule="auto"/>
              <w:jc w:val="center"/>
              <w:rPr>
                <w:del w:id="7" w:author="Laryssa Lima" w:date="2022-05-31T15:12:00Z"/>
                <w:rFonts w:ascii="Arial" w:hAnsi="Arial" w:cs="Arial"/>
                <w:b/>
              </w:rPr>
            </w:pPr>
            <w:del w:id="8" w:author="Laryssa Lima" w:date="2022-05-31T15:12:00Z">
              <w:r w:rsidRPr="00370A21" w:rsidDel="00073196">
                <w:rPr>
                  <w:rFonts w:ascii="Arial" w:hAnsi="Arial" w:cs="Arial"/>
                </w:rPr>
                <w:delText>Pró-Reitoria de Pesquisa e Pós-Graduação</w:delText>
              </w:r>
            </w:del>
          </w:p>
          <w:p w14:paraId="2978E8B6" w14:textId="08DAFE85" w:rsidR="00472DC4" w:rsidDel="00073196" w:rsidRDefault="00472DC4" w:rsidP="00DB07C2">
            <w:pPr>
              <w:spacing w:after="0" w:line="240" w:lineRule="auto"/>
              <w:jc w:val="center"/>
              <w:rPr>
                <w:del w:id="9" w:author="Laryssa Lima" w:date="2022-05-31T15:12:00Z"/>
                <w:rFonts w:ascii="Arial" w:hAnsi="Arial" w:cs="Arial"/>
              </w:rPr>
            </w:pPr>
            <w:del w:id="10" w:author="Laryssa Lima" w:date="2022-05-31T15:12:00Z">
              <w:r w:rsidRPr="00370A21" w:rsidDel="00073196">
                <w:rPr>
                  <w:rFonts w:ascii="Arial" w:hAnsi="Arial" w:cs="Arial"/>
                </w:rPr>
                <w:delText>Diretoria de Pesquisa e Pós-Graduação</w:delText>
              </w:r>
            </w:del>
          </w:p>
          <w:p w14:paraId="1E846350" w14:textId="0EC1A5F1" w:rsidR="005D3F69" w:rsidDel="00073196" w:rsidRDefault="005D3F69" w:rsidP="00DB07C2">
            <w:pPr>
              <w:spacing w:after="0" w:line="240" w:lineRule="auto"/>
              <w:jc w:val="center"/>
              <w:rPr>
                <w:del w:id="11" w:author="Laryssa Lima" w:date="2022-05-31T15:12:00Z"/>
              </w:rPr>
            </w:pPr>
            <w:del w:id="12" w:author="Laryssa Lima" w:date="2022-05-31T15:12:00Z">
              <w:r w:rsidDel="00073196">
                <w:rPr>
                  <w:rFonts w:ascii="Arial" w:hAnsi="Arial" w:cs="Arial"/>
                </w:rPr>
                <w:delText>Programa de Mestrado</w:delText>
              </w:r>
              <w:r w:rsidR="00391619" w:rsidDel="00073196">
                <w:rPr>
                  <w:rFonts w:ascii="Arial" w:hAnsi="Arial" w:cs="Arial"/>
                </w:rPr>
                <w:delText xml:space="preserve"> e Doutorado</w:delText>
              </w:r>
              <w:r w:rsidDel="00073196">
                <w:rPr>
                  <w:rFonts w:ascii="Arial" w:hAnsi="Arial" w:cs="Arial"/>
                </w:rPr>
                <w:delText xml:space="preserve"> em Planejamento e Governança Pública (PGP)</w:delText>
              </w:r>
            </w:del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57E2BBB1" w14:textId="640CE84E" w:rsidR="00472DC4" w:rsidDel="00073196" w:rsidRDefault="00472DC4" w:rsidP="00DB07C2">
            <w:pPr>
              <w:spacing w:after="0" w:line="240" w:lineRule="auto"/>
              <w:jc w:val="center"/>
              <w:rPr>
                <w:del w:id="13" w:author="Laryssa Lima" w:date="2022-05-31T15:12:00Z"/>
              </w:rPr>
            </w:pPr>
            <w:del w:id="14" w:author="Laryssa Lima" w:date="2022-05-31T15:12:00Z">
              <w:r w:rsidDel="00073196">
                <w:rPr>
                  <w:noProof/>
                  <w:lang w:eastAsia="pt-BR"/>
                </w:rPr>
                <w:drawing>
                  <wp:inline distT="0" distB="0" distL="0" distR="0" wp14:anchorId="193E0E86" wp14:editId="7CBFEA4A">
                    <wp:extent cx="1247775" cy="457200"/>
                    <wp:effectExtent l="0" t="0" r="9525" b="0"/>
                    <wp:docPr id="4" name="Imagem 4" descr="logo_UTFP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logo_UTFP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477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472DC4" w:rsidRPr="00370A21" w:rsidDel="00073196" w14:paraId="2A7AB599" w14:textId="74731FD4" w:rsidTr="00DB07C2">
        <w:trPr>
          <w:trHeight w:val="20"/>
          <w:del w:id="15" w:author="Laryssa Lima" w:date="2022-05-31T15:12:00Z"/>
        </w:trPr>
        <w:tc>
          <w:tcPr>
            <w:tcW w:w="1384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3E6E3ED0" w14:textId="607E3664" w:rsidR="00472DC4" w:rsidRPr="00370A21" w:rsidDel="00073196" w:rsidRDefault="00472DC4" w:rsidP="00DB07C2">
            <w:pPr>
              <w:spacing w:after="0" w:line="240" w:lineRule="auto"/>
              <w:jc w:val="center"/>
              <w:rPr>
                <w:del w:id="16" w:author="Laryssa Lima" w:date="2022-05-31T15:12:00Z"/>
                <w:sz w:val="4"/>
                <w:szCs w:val="4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266C97D7" w14:textId="64F985D9" w:rsidR="00472DC4" w:rsidRPr="00370A21" w:rsidDel="00073196" w:rsidRDefault="00472DC4" w:rsidP="00DB07C2">
            <w:pPr>
              <w:pStyle w:val="Ttulo1"/>
              <w:jc w:val="center"/>
              <w:rPr>
                <w:del w:id="17" w:author="Laryssa Lima" w:date="2022-05-31T15:12:00Z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2F09EAA0" w14:textId="5390C8C5" w:rsidR="00472DC4" w:rsidRPr="00370A21" w:rsidDel="00073196" w:rsidRDefault="00472DC4" w:rsidP="00DB07C2">
            <w:pPr>
              <w:spacing w:after="0" w:line="240" w:lineRule="auto"/>
              <w:jc w:val="center"/>
              <w:rPr>
                <w:del w:id="18" w:author="Laryssa Lima" w:date="2022-05-31T15:12:00Z"/>
                <w:sz w:val="4"/>
                <w:szCs w:val="4"/>
              </w:rPr>
            </w:pPr>
          </w:p>
        </w:tc>
      </w:tr>
    </w:tbl>
    <w:p w14:paraId="40956E45" w14:textId="08E3D543" w:rsidR="007C5DAA" w:rsidRPr="00E34B23" w:rsidDel="00073196" w:rsidRDefault="00472DC4" w:rsidP="00792D0A">
      <w:pPr>
        <w:spacing w:before="240"/>
        <w:jc w:val="center"/>
        <w:rPr>
          <w:del w:id="19" w:author="Laryssa Lima" w:date="2022-05-31T15:12:00Z"/>
          <w:rFonts w:ascii="Arial" w:hAnsi="Arial" w:cs="Arial"/>
          <w:b/>
          <w:sz w:val="24"/>
          <w:szCs w:val="24"/>
        </w:rPr>
      </w:pPr>
      <w:del w:id="20" w:author="Laryssa Lima" w:date="2022-05-31T15:12:00Z">
        <w:r w:rsidDel="00073196">
          <w:rPr>
            <w:rFonts w:ascii="Arial" w:hAnsi="Arial" w:cs="Arial"/>
            <w:b/>
            <w:sz w:val="24"/>
            <w:szCs w:val="24"/>
          </w:rPr>
          <w:delText>U</w:delText>
        </w:r>
        <w:r w:rsidR="007C5DAA" w:rsidRPr="00E34B23" w:rsidDel="00073196">
          <w:rPr>
            <w:rFonts w:ascii="Arial" w:hAnsi="Arial" w:cs="Arial"/>
            <w:b/>
            <w:sz w:val="24"/>
            <w:szCs w:val="24"/>
          </w:rPr>
          <w:delText>niversidade Tecnológica Federal do Paraná (UTFPR)</w:delText>
        </w:r>
      </w:del>
    </w:p>
    <w:p w14:paraId="3FB4360B" w14:textId="7DE9AF73" w:rsidR="007C5DAA" w:rsidRPr="00E34B23" w:rsidDel="00073196" w:rsidRDefault="007C5DAA" w:rsidP="00792D0A">
      <w:pPr>
        <w:spacing w:before="240"/>
        <w:jc w:val="center"/>
        <w:rPr>
          <w:del w:id="21" w:author="Laryssa Lima" w:date="2022-05-31T15:12:00Z"/>
          <w:rFonts w:ascii="Arial" w:hAnsi="Arial" w:cs="Arial"/>
          <w:b/>
          <w:sz w:val="24"/>
          <w:szCs w:val="24"/>
        </w:rPr>
      </w:pPr>
      <w:del w:id="22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PROGRAMA DE MESTRADO</w:delText>
        </w:r>
        <w:r w:rsidR="00391619" w:rsidDel="00073196">
          <w:rPr>
            <w:rFonts w:ascii="Arial" w:hAnsi="Arial" w:cs="Arial"/>
            <w:b/>
            <w:sz w:val="24"/>
            <w:szCs w:val="24"/>
          </w:rPr>
          <w:delText xml:space="preserve"> E DOUTORADO</w:delText>
        </w:r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 EM PLANEJAMENTO E GOVERNANÇA PÚBLICA</w:delText>
        </w:r>
      </w:del>
    </w:p>
    <w:p w14:paraId="7F8A09D3" w14:textId="17544F11" w:rsidR="007C5DAA" w:rsidRPr="00E34B23" w:rsidDel="00073196" w:rsidRDefault="007C5DAA" w:rsidP="00792D0A">
      <w:pPr>
        <w:spacing w:before="240"/>
        <w:jc w:val="center"/>
        <w:rPr>
          <w:del w:id="23" w:author="Laryssa Lima" w:date="2022-05-31T15:12:00Z"/>
          <w:rFonts w:ascii="Arial" w:hAnsi="Arial" w:cs="Arial"/>
          <w:b/>
          <w:sz w:val="24"/>
          <w:szCs w:val="24"/>
        </w:rPr>
      </w:pPr>
      <w:del w:id="24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EDITAL Nº </w:delText>
        </w:r>
        <w:r w:rsidR="00A206FC" w:rsidRPr="00026446" w:rsidDel="00073196">
          <w:rPr>
            <w:rFonts w:ascii="Arial" w:hAnsi="Arial" w:cs="Arial"/>
            <w:b/>
            <w:sz w:val="24"/>
            <w:szCs w:val="24"/>
          </w:rPr>
          <w:delText>0</w:delText>
        </w:r>
        <w:r w:rsidR="00391619" w:rsidRPr="00026446" w:rsidDel="00073196">
          <w:rPr>
            <w:rFonts w:ascii="Arial" w:hAnsi="Arial" w:cs="Arial"/>
            <w:b/>
            <w:sz w:val="24"/>
            <w:szCs w:val="24"/>
          </w:rPr>
          <w:delText>1</w:delText>
        </w:r>
        <w:r w:rsidRPr="00026446" w:rsidDel="00073196">
          <w:rPr>
            <w:rFonts w:ascii="Arial" w:hAnsi="Arial" w:cs="Arial"/>
            <w:b/>
            <w:sz w:val="24"/>
            <w:szCs w:val="24"/>
          </w:rPr>
          <w:delText>/20</w:delText>
        </w:r>
        <w:r w:rsidR="00391619" w:rsidRPr="00026446" w:rsidDel="00073196">
          <w:rPr>
            <w:rFonts w:ascii="Arial" w:hAnsi="Arial" w:cs="Arial"/>
            <w:b/>
            <w:sz w:val="24"/>
            <w:szCs w:val="24"/>
          </w:rPr>
          <w:delText>22</w:delText>
        </w:r>
        <w:r w:rsidRPr="00E34B23" w:rsidDel="00073196">
          <w:rPr>
            <w:rFonts w:ascii="Arial" w:hAnsi="Arial" w:cs="Arial"/>
            <w:b/>
            <w:sz w:val="24"/>
            <w:szCs w:val="24"/>
          </w:rPr>
          <w:delText>-PGP</w:delText>
        </w:r>
      </w:del>
    </w:p>
    <w:p w14:paraId="6DA7EEF1" w14:textId="31C9E580" w:rsidR="00EA7DF5" w:rsidDel="00073196" w:rsidRDefault="007C5DAA" w:rsidP="00792D0A">
      <w:pPr>
        <w:spacing w:before="240"/>
        <w:jc w:val="center"/>
        <w:rPr>
          <w:del w:id="25" w:author="Laryssa Lima" w:date="2022-05-31T15:12:00Z"/>
          <w:rFonts w:ascii="Arial" w:hAnsi="Arial" w:cs="Arial"/>
          <w:b/>
          <w:sz w:val="24"/>
          <w:szCs w:val="24"/>
        </w:rPr>
      </w:pPr>
      <w:del w:id="26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PROCESSO SELETIVO PARA </w:delText>
        </w:r>
        <w:r w:rsidR="00B30417" w:rsidDel="00073196">
          <w:rPr>
            <w:rFonts w:ascii="Arial" w:hAnsi="Arial" w:cs="Arial"/>
            <w:b/>
            <w:sz w:val="24"/>
            <w:szCs w:val="24"/>
          </w:rPr>
          <w:delText>CREDENCIAMENTO DOCENTE NO PROGRAMA</w:delText>
        </w:r>
        <w:r w:rsidR="00EA7DF5" w:rsidDel="00073196">
          <w:rPr>
            <w:rFonts w:ascii="Arial" w:hAnsi="Arial" w:cs="Arial"/>
            <w:b/>
            <w:sz w:val="24"/>
            <w:szCs w:val="24"/>
          </w:rPr>
          <w:delText xml:space="preserve"> PÓS-GRADUAÇÃO</w:delText>
        </w:r>
        <w:r w:rsidR="00B30417" w:rsidDel="00073196">
          <w:rPr>
            <w:rFonts w:ascii="Arial" w:hAnsi="Arial" w:cs="Arial"/>
            <w:b/>
            <w:sz w:val="24"/>
            <w:szCs w:val="24"/>
          </w:rPr>
          <w:delText xml:space="preserve"> – MESTRADO</w:delText>
        </w:r>
        <w:r w:rsidR="001E7180" w:rsidDel="00073196">
          <w:rPr>
            <w:rFonts w:ascii="Arial" w:hAnsi="Arial" w:cs="Arial"/>
            <w:b/>
            <w:sz w:val="24"/>
            <w:szCs w:val="24"/>
          </w:rPr>
          <w:delText>/DOUTORADO</w:delText>
        </w:r>
        <w:r w:rsidR="00B30417" w:rsidDel="00073196">
          <w:rPr>
            <w:rFonts w:ascii="Arial" w:hAnsi="Arial" w:cs="Arial"/>
            <w:b/>
            <w:sz w:val="24"/>
            <w:szCs w:val="24"/>
          </w:rPr>
          <w:delText xml:space="preserve"> </w:delText>
        </w:r>
        <w:r w:rsidR="00EA7DF5" w:rsidDel="00073196">
          <w:rPr>
            <w:rFonts w:ascii="Arial" w:hAnsi="Arial" w:cs="Arial"/>
            <w:b/>
            <w:sz w:val="24"/>
            <w:szCs w:val="24"/>
          </w:rPr>
          <w:delText>EM PLANEJAMENTO E GOVERNANÇA PÚBLICA</w:delText>
        </w:r>
      </w:del>
    </w:p>
    <w:p w14:paraId="5E86872A" w14:textId="5C31AC9E" w:rsidR="007C5DAA" w:rsidRPr="00E34B23" w:rsidDel="00073196" w:rsidRDefault="007C5DAA" w:rsidP="00792D0A">
      <w:pPr>
        <w:spacing w:before="240"/>
        <w:jc w:val="center"/>
        <w:rPr>
          <w:del w:id="27" w:author="Laryssa Lima" w:date="2022-05-31T15:12:00Z"/>
          <w:rFonts w:ascii="Arial" w:hAnsi="Arial" w:cs="Arial"/>
          <w:b/>
          <w:sz w:val="24"/>
          <w:szCs w:val="24"/>
        </w:rPr>
      </w:pPr>
      <w:del w:id="28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I - Disposições Iniciais</w:delText>
        </w:r>
      </w:del>
    </w:p>
    <w:p w14:paraId="69FC3A96" w14:textId="77198A34" w:rsidR="007C5DAA" w:rsidDel="00073196" w:rsidRDefault="007C5DAA" w:rsidP="00792D0A">
      <w:pPr>
        <w:spacing w:before="240"/>
        <w:ind w:firstLine="709"/>
        <w:jc w:val="both"/>
        <w:rPr>
          <w:del w:id="29" w:author="Laryssa Lima" w:date="2022-05-31T15:12:00Z"/>
          <w:rFonts w:ascii="Arial" w:hAnsi="Arial" w:cs="Arial"/>
          <w:sz w:val="24"/>
          <w:szCs w:val="24"/>
        </w:rPr>
      </w:pPr>
      <w:del w:id="30" w:author="Laryssa Lima" w:date="2022-05-31T15:12:00Z">
        <w:r w:rsidRPr="00E34B23" w:rsidDel="00073196">
          <w:rPr>
            <w:rFonts w:ascii="Arial" w:hAnsi="Arial" w:cs="Arial"/>
            <w:sz w:val="24"/>
            <w:szCs w:val="24"/>
          </w:rPr>
          <w:delText>A Coordenação do Programa de Mestrado</w:delText>
        </w:r>
        <w:r w:rsidR="001E7180" w:rsidDel="00073196">
          <w:rPr>
            <w:rFonts w:ascii="Arial" w:hAnsi="Arial" w:cs="Arial"/>
            <w:sz w:val="24"/>
            <w:szCs w:val="24"/>
          </w:rPr>
          <w:delText>/Doutorado</w:delText>
        </w:r>
        <w:r w:rsidRPr="00E34B23" w:rsidDel="00073196">
          <w:rPr>
            <w:rFonts w:ascii="Arial" w:hAnsi="Arial" w:cs="Arial"/>
            <w:sz w:val="24"/>
            <w:szCs w:val="24"/>
          </w:rPr>
          <w:delText xml:space="preserve"> em Planej</w:delText>
        </w:r>
        <w:r w:rsidR="00B30417" w:rsidDel="00073196">
          <w:rPr>
            <w:rFonts w:ascii="Arial" w:hAnsi="Arial" w:cs="Arial"/>
            <w:sz w:val="24"/>
            <w:szCs w:val="24"/>
          </w:rPr>
          <w:delText>amento e Governança Publica (</w:delText>
        </w:r>
        <w:r w:rsidRPr="00E34B23" w:rsidDel="00073196">
          <w:rPr>
            <w:rFonts w:ascii="Arial" w:hAnsi="Arial" w:cs="Arial"/>
            <w:sz w:val="24"/>
            <w:szCs w:val="24"/>
          </w:rPr>
          <w:delText xml:space="preserve">PGP) – área de concentração em </w:delText>
        </w:r>
        <w:r w:rsidRPr="00E34B23" w:rsidDel="00073196">
          <w:rPr>
            <w:rFonts w:ascii="Arial" w:hAnsi="Arial" w:cs="Arial"/>
            <w:bCs/>
            <w:sz w:val="24"/>
            <w:szCs w:val="24"/>
          </w:rPr>
          <w:delText>Planejamento Público e Desenvolvimento-</w:delText>
        </w:r>
        <w:r w:rsidRPr="00E34B23" w:rsidDel="00073196">
          <w:rPr>
            <w:rFonts w:ascii="Arial" w:hAnsi="Arial" w:cs="Arial"/>
            <w:sz w:val="24"/>
            <w:szCs w:val="24"/>
          </w:rPr>
          <w:delText xml:space="preserve">, em atendimento à determinação do Colegiado, consoante disposição </w:delText>
        </w:r>
        <w:r w:rsidR="00B30417" w:rsidDel="00073196">
          <w:rPr>
            <w:rFonts w:ascii="Arial" w:hAnsi="Arial" w:cs="Arial"/>
            <w:sz w:val="24"/>
            <w:szCs w:val="24"/>
          </w:rPr>
          <w:delText xml:space="preserve">em seu regulamento, especialmente nos incisos </w:delText>
        </w:r>
        <w:r w:rsidR="00B30417" w:rsidRPr="009D2C8F" w:rsidDel="00073196">
          <w:rPr>
            <w:rFonts w:ascii="Arial" w:hAnsi="Arial" w:cs="Arial"/>
            <w:sz w:val="24"/>
            <w:szCs w:val="24"/>
          </w:rPr>
          <w:delText>VI, VII e XV</w:delText>
        </w:r>
        <w:r w:rsidR="009D2C8F" w:rsidRPr="009D2C8F" w:rsidDel="00073196">
          <w:rPr>
            <w:rFonts w:ascii="Arial" w:hAnsi="Arial" w:cs="Arial"/>
            <w:sz w:val="24"/>
            <w:szCs w:val="24"/>
          </w:rPr>
          <w:delText>II do artigo 8º</w:delText>
        </w:r>
        <w:r w:rsidR="00B30417" w:rsidRPr="009D2C8F" w:rsidDel="00073196">
          <w:rPr>
            <w:rFonts w:ascii="Arial" w:hAnsi="Arial" w:cs="Arial"/>
            <w:sz w:val="24"/>
            <w:szCs w:val="24"/>
          </w:rPr>
          <w:delText xml:space="preserve">, e também à regulação constante na </w:delText>
        </w:r>
        <w:r w:rsidR="00B30417" w:rsidRPr="00F34D7C" w:rsidDel="00073196">
          <w:rPr>
            <w:rFonts w:ascii="Arial" w:hAnsi="Arial" w:cs="Arial"/>
            <w:sz w:val="24"/>
            <w:szCs w:val="24"/>
          </w:rPr>
          <w:delText xml:space="preserve">Deliberação </w:delText>
        </w:r>
        <w:r w:rsidR="00F34D7C" w:rsidRPr="00F34D7C" w:rsidDel="00073196">
          <w:rPr>
            <w:rFonts w:ascii="Arial" w:hAnsi="Arial" w:cs="Arial"/>
            <w:sz w:val="24"/>
            <w:szCs w:val="24"/>
          </w:rPr>
          <w:delText>PGP-09/2016</w:delText>
        </w:r>
        <w:r w:rsidRPr="00F34D7C" w:rsidDel="00073196">
          <w:rPr>
            <w:rFonts w:ascii="Arial" w:hAnsi="Arial" w:cs="Arial"/>
            <w:sz w:val="24"/>
            <w:szCs w:val="24"/>
          </w:rPr>
          <w:delText xml:space="preserve">, torna pública a abertura do Processo Seletivo </w:delText>
        </w:r>
        <w:r w:rsidR="00B30417" w:rsidRPr="00F34D7C" w:rsidDel="00073196">
          <w:rPr>
            <w:rFonts w:ascii="Arial" w:hAnsi="Arial" w:cs="Arial"/>
            <w:sz w:val="24"/>
            <w:szCs w:val="24"/>
          </w:rPr>
          <w:delText>para credenciamento docente</w:delText>
        </w:r>
        <w:r w:rsidR="00B30417" w:rsidDel="00073196">
          <w:rPr>
            <w:rFonts w:ascii="Arial" w:hAnsi="Arial" w:cs="Arial"/>
            <w:sz w:val="24"/>
            <w:szCs w:val="24"/>
          </w:rPr>
          <w:delText xml:space="preserve">, </w:delText>
        </w:r>
        <w:r w:rsidRPr="00E34B23" w:rsidDel="00073196">
          <w:rPr>
            <w:rFonts w:ascii="Arial" w:hAnsi="Arial" w:cs="Arial"/>
            <w:sz w:val="24"/>
            <w:szCs w:val="24"/>
          </w:rPr>
          <w:delText>regido pelas seguintes normas.</w:delText>
        </w:r>
      </w:del>
    </w:p>
    <w:p w14:paraId="0C606EA7" w14:textId="2ACB74AA" w:rsidR="007C5DAA" w:rsidRPr="00E34B23" w:rsidDel="00073196" w:rsidRDefault="007C5DAA" w:rsidP="00792D0A">
      <w:pPr>
        <w:spacing w:before="240"/>
        <w:jc w:val="center"/>
        <w:rPr>
          <w:del w:id="31" w:author="Laryssa Lima" w:date="2022-05-31T15:12:00Z"/>
          <w:rFonts w:ascii="Arial" w:hAnsi="Arial" w:cs="Arial"/>
          <w:b/>
          <w:sz w:val="24"/>
          <w:szCs w:val="24"/>
        </w:rPr>
      </w:pPr>
      <w:del w:id="32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II – Do número de vagas</w:delText>
        </w:r>
        <w:r w:rsidR="00B30417" w:rsidDel="00073196">
          <w:rPr>
            <w:rFonts w:ascii="Arial" w:hAnsi="Arial" w:cs="Arial"/>
            <w:b/>
            <w:sz w:val="24"/>
            <w:szCs w:val="24"/>
          </w:rPr>
          <w:delText xml:space="preserve"> e Qualificação</w:delText>
        </w:r>
        <w:r w:rsidR="00452E4A" w:rsidDel="00073196">
          <w:rPr>
            <w:rFonts w:ascii="Arial" w:hAnsi="Arial" w:cs="Arial"/>
            <w:b/>
            <w:sz w:val="24"/>
            <w:szCs w:val="24"/>
          </w:rPr>
          <w:delText>/Homologação da Inscrição</w:delText>
        </w:r>
        <w:r w:rsidR="00B30417" w:rsidDel="00073196">
          <w:rPr>
            <w:rFonts w:ascii="Arial" w:hAnsi="Arial" w:cs="Arial"/>
            <w:b/>
            <w:sz w:val="24"/>
            <w:szCs w:val="24"/>
          </w:rPr>
          <w:delText xml:space="preserve"> do Candidato</w:delText>
        </w:r>
      </w:del>
    </w:p>
    <w:p w14:paraId="0C04907B" w14:textId="20E53055" w:rsidR="00903F72" w:rsidRPr="00903F72" w:rsidDel="00073196" w:rsidRDefault="00391619" w:rsidP="00026446">
      <w:pPr>
        <w:pStyle w:val="PargrafodaLista"/>
        <w:autoSpaceDE w:val="0"/>
        <w:autoSpaceDN w:val="0"/>
        <w:adjustRightInd w:val="0"/>
        <w:spacing w:before="240" w:line="276" w:lineRule="auto"/>
        <w:jc w:val="both"/>
        <w:rPr>
          <w:del w:id="33" w:author="Laryssa Lima" w:date="2022-05-31T15:12:00Z"/>
          <w:rFonts w:eastAsia="Calibri"/>
          <w:bCs w:val="0"/>
          <w:szCs w:val="24"/>
          <w:lang w:eastAsia="en-US"/>
        </w:rPr>
      </w:pPr>
      <w:del w:id="34" w:author="Laryssa Lima" w:date="2022-05-31T15:12:00Z">
        <w:r w:rsidDel="00073196">
          <w:rPr>
            <w:szCs w:val="24"/>
          </w:rPr>
          <w:delText xml:space="preserve">1.  </w:delText>
        </w:r>
        <w:r w:rsidR="007C5DAA" w:rsidRPr="007927E2" w:rsidDel="00073196">
          <w:rPr>
            <w:szCs w:val="24"/>
          </w:rPr>
          <w:delText>Este</w:delText>
        </w:r>
        <w:r w:rsidR="007C5DAA" w:rsidRPr="007927E2" w:rsidDel="00073196">
          <w:rPr>
            <w:rFonts w:eastAsia="Calibri"/>
            <w:bCs w:val="0"/>
            <w:szCs w:val="24"/>
            <w:lang w:eastAsia="en-US"/>
          </w:rPr>
          <w:delText xml:space="preserve"> processo de seleção visa </w:delText>
        </w:r>
        <w:r w:rsidR="00B30417" w:rsidDel="00073196">
          <w:rPr>
            <w:rFonts w:eastAsia="Calibri"/>
            <w:bCs w:val="0"/>
            <w:szCs w:val="24"/>
            <w:lang w:eastAsia="en-US"/>
          </w:rPr>
          <w:delText>a</w:delText>
        </w:r>
        <w:r w:rsidR="007C5DAA" w:rsidRPr="007927E2" w:rsidDel="00073196">
          <w:rPr>
            <w:rFonts w:eastAsia="Calibri"/>
            <w:bCs w:val="0"/>
            <w:szCs w:val="24"/>
            <w:lang w:eastAsia="en-US"/>
          </w:rPr>
          <w:delText>o preenchimento</w:delText>
        </w:r>
        <w:r w:rsidR="001E7180" w:rsidDel="00073196">
          <w:rPr>
            <w:rFonts w:eastAsia="Calibri"/>
            <w:bCs w:val="0"/>
            <w:szCs w:val="24"/>
            <w:lang w:eastAsia="en-US"/>
          </w:rPr>
          <w:delText xml:space="preserve"> </w:delText>
        </w:r>
        <w:r w:rsidR="007C5DAA" w:rsidRPr="007927E2" w:rsidDel="00073196">
          <w:rPr>
            <w:rFonts w:eastAsia="Calibri"/>
            <w:bCs w:val="0"/>
            <w:szCs w:val="24"/>
            <w:lang w:eastAsia="en-US"/>
          </w:rPr>
          <w:delText xml:space="preserve">de </w:delText>
        </w:r>
        <w:r w:rsidR="002E16B8" w:rsidDel="00073196">
          <w:rPr>
            <w:rFonts w:eastAsia="Calibri"/>
            <w:b/>
            <w:bCs w:val="0"/>
            <w:szCs w:val="24"/>
            <w:lang w:eastAsia="en-US"/>
          </w:rPr>
          <w:delText>01</w:delText>
        </w:r>
        <w:r w:rsidR="00BE06C4" w:rsidDel="00073196">
          <w:rPr>
            <w:rFonts w:eastAsia="Calibri"/>
            <w:b/>
            <w:bCs w:val="0"/>
            <w:szCs w:val="24"/>
            <w:lang w:eastAsia="en-US"/>
          </w:rPr>
          <w:delText xml:space="preserve"> </w:delText>
        </w:r>
        <w:r w:rsidR="007C5DAA" w:rsidRPr="00EA7DF5" w:rsidDel="00073196">
          <w:rPr>
            <w:rFonts w:eastAsia="Calibri"/>
            <w:b/>
            <w:bCs w:val="0"/>
            <w:szCs w:val="24"/>
            <w:lang w:eastAsia="en-US"/>
          </w:rPr>
          <w:delText>(</w:delText>
        </w:r>
        <w:r w:rsidR="002E16B8" w:rsidDel="00073196">
          <w:rPr>
            <w:rFonts w:eastAsia="Calibri"/>
            <w:b/>
            <w:bCs w:val="0"/>
            <w:szCs w:val="24"/>
            <w:lang w:eastAsia="en-US"/>
          </w:rPr>
          <w:delText>uma</w:delText>
        </w:r>
        <w:r w:rsidR="007C5DAA" w:rsidRPr="00EA7DF5" w:rsidDel="00073196">
          <w:rPr>
            <w:rFonts w:eastAsia="Calibri"/>
            <w:b/>
            <w:bCs w:val="0"/>
            <w:szCs w:val="24"/>
            <w:lang w:eastAsia="en-US"/>
          </w:rPr>
          <w:delText>)</w:delText>
        </w:r>
        <w:r w:rsidR="001A3317" w:rsidDel="00073196">
          <w:rPr>
            <w:rFonts w:eastAsia="Calibri"/>
            <w:b/>
            <w:bCs w:val="0"/>
            <w:szCs w:val="24"/>
            <w:lang w:eastAsia="en-US"/>
          </w:rPr>
          <w:delText xml:space="preserve"> vaga </w:delText>
        </w:r>
        <w:r w:rsidR="00B30417" w:rsidDel="00073196">
          <w:rPr>
            <w:rFonts w:eastAsia="Calibri"/>
            <w:bCs w:val="0"/>
            <w:szCs w:val="24"/>
            <w:lang w:eastAsia="en-US"/>
          </w:rPr>
          <w:delText>para credenciamento de professor permanente ao Programa</w:delText>
        </w:r>
        <w:r w:rsidR="006C5F7F" w:rsidDel="00073196">
          <w:rPr>
            <w:rFonts w:eastAsia="Calibri"/>
            <w:bCs w:val="0"/>
            <w:szCs w:val="24"/>
            <w:lang w:eastAsia="en-US"/>
          </w:rPr>
          <w:delText xml:space="preserve">, </w:delText>
        </w:r>
        <w:r w:rsidR="001E7180" w:rsidDel="00073196">
          <w:rPr>
            <w:rFonts w:eastAsia="Calibri"/>
            <w:bCs w:val="0"/>
            <w:szCs w:val="24"/>
            <w:lang w:eastAsia="en-US"/>
          </w:rPr>
          <w:delText xml:space="preserve">para </w:delText>
        </w:r>
        <w:r w:rsidR="00903F72" w:rsidRPr="00903F72" w:rsidDel="00073196">
          <w:rPr>
            <w:rFonts w:eastAsia="Calibri"/>
            <w:bCs w:val="0"/>
            <w:szCs w:val="24"/>
            <w:lang w:eastAsia="en-US"/>
          </w:rPr>
          <w:delText xml:space="preserve">vinculação prioritária à disciplina </w:delText>
        </w:r>
        <w:r w:rsidR="00903F72" w:rsidDel="00073196">
          <w:delText>Planejamento Urbano e Regional</w:delText>
        </w:r>
        <w:r w:rsidDel="00073196">
          <w:rPr>
            <w:rFonts w:eastAsia="Calibri"/>
            <w:szCs w:val="24"/>
            <w:lang w:eastAsia="en-US"/>
          </w:rPr>
          <w:delText xml:space="preserve"> e Estudos Avançados em PUR, </w:delText>
        </w:r>
        <w:r w:rsidR="00903F72" w:rsidRPr="00903F72" w:rsidDel="00073196">
          <w:rPr>
            <w:rFonts w:eastAsia="Calibri"/>
            <w:szCs w:val="24"/>
            <w:lang w:eastAsia="en-US"/>
          </w:rPr>
          <w:delText xml:space="preserve">linha de pesquisa </w:delText>
        </w:r>
        <w:r w:rsidR="00903F72" w:rsidDel="00073196">
          <w:delText>Planejamento e Políticas Públicas.</w:delText>
        </w:r>
      </w:del>
    </w:p>
    <w:p w14:paraId="262769C5" w14:textId="15F2AB59" w:rsidR="00B07EFE" w:rsidDel="00073196" w:rsidRDefault="00B07EFE" w:rsidP="00026446">
      <w:pPr>
        <w:pStyle w:val="PargrafodaLista"/>
        <w:autoSpaceDE w:val="0"/>
        <w:autoSpaceDN w:val="0"/>
        <w:adjustRightInd w:val="0"/>
        <w:spacing w:before="240" w:line="276" w:lineRule="auto"/>
        <w:ind w:left="708"/>
        <w:jc w:val="both"/>
        <w:rPr>
          <w:del w:id="35" w:author="Laryssa Lima" w:date="2022-05-31T15:12:00Z"/>
          <w:szCs w:val="24"/>
        </w:rPr>
      </w:pPr>
      <w:del w:id="36" w:author="Laryssa Lima" w:date="2022-05-31T15:12:00Z">
        <w:r w:rsidDel="00073196">
          <w:rPr>
            <w:szCs w:val="24"/>
          </w:rPr>
          <w:delText>.</w:delText>
        </w:r>
      </w:del>
    </w:p>
    <w:p w14:paraId="51116F0D" w14:textId="30BB4DCD" w:rsidR="00452E4A" w:rsidRPr="00026446" w:rsidDel="00073196" w:rsidRDefault="00391619" w:rsidP="00026446">
      <w:pPr>
        <w:pStyle w:val="PargrafodaLista"/>
        <w:autoSpaceDE w:val="0"/>
        <w:autoSpaceDN w:val="0"/>
        <w:adjustRightInd w:val="0"/>
        <w:spacing w:before="240" w:line="276" w:lineRule="auto"/>
        <w:jc w:val="both"/>
        <w:rPr>
          <w:del w:id="37" w:author="Laryssa Lima" w:date="2022-05-31T15:12:00Z"/>
          <w:szCs w:val="24"/>
        </w:rPr>
      </w:pPr>
      <w:del w:id="38" w:author="Laryssa Lima" w:date="2022-05-31T15:12:00Z">
        <w:r w:rsidDel="00073196">
          <w:rPr>
            <w:szCs w:val="24"/>
          </w:rPr>
          <w:delText xml:space="preserve">2. </w:delText>
        </w:r>
        <w:r w:rsidR="00452E4A" w:rsidRPr="00391619" w:rsidDel="00073196">
          <w:rPr>
            <w:szCs w:val="24"/>
          </w:rPr>
          <w:delText>Sem prejuízos ao cumprimento de outras exigências, para instruir o processo de credenciamento, o candidato, sob pena de não homologação, deve apresentar a seguinte documentação</w:delText>
        </w:r>
        <w:r w:rsidR="00BE06C4" w:rsidRPr="00391619" w:rsidDel="00073196">
          <w:rPr>
            <w:szCs w:val="24"/>
          </w:rPr>
          <w:delText xml:space="preserve"> </w:delText>
        </w:r>
        <w:r w:rsidR="00B07EFE" w:rsidRPr="00026446" w:rsidDel="00073196">
          <w:rPr>
            <w:szCs w:val="24"/>
          </w:rPr>
          <w:delText>no mesmo envelope</w:delText>
        </w:r>
        <w:r w:rsidR="00452E4A" w:rsidRPr="00026446" w:rsidDel="00073196">
          <w:rPr>
            <w:szCs w:val="24"/>
          </w:rPr>
          <w:delText>,</w:delText>
        </w:r>
        <w:r w:rsidR="00452E4A" w:rsidRPr="00391619" w:rsidDel="00073196">
          <w:rPr>
            <w:szCs w:val="24"/>
          </w:rPr>
          <w:delText xml:space="preserve"> identificada</w:delText>
        </w:r>
        <w:r w:rsidR="00063C44" w:rsidRPr="00391619" w:rsidDel="00073196">
          <w:rPr>
            <w:szCs w:val="24"/>
          </w:rPr>
          <w:delText xml:space="preserve"> em separado da documentação para pontuação do currículo,</w:delText>
        </w:r>
        <w:r w:rsidR="00BE06C4" w:rsidRPr="00391619" w:rsidDel="00073196">
          <w:rPr>
            <w:szCs w:val="24"/>
          </w:rPr>
          <w:delText xml:space="preserve"> </w:delText>
        </w:r>
        <w:r w:rsidR="00452E4A" w:rsidRPr="00391619" w:rsidDel="00073196">
          <w:rPr>
            <w:szCs w:val="24"/>
          </w:rPr>
          <w:delText>como</w:delText>
        </w:r>
        <w:r w:rsidR="00063C44" w:rsidRPr="00391619" w:rsidDel="00073196">
          <w:rPr>
            <w:szCs w:val="24"/>
          </w:rPr>
          <w:delText>:</w:delText>
        </w:r>
        <w:r w:rsidR="00BE06C4" w:rsidRPr="00391619" w:rsidDel="00073196">
          <w:rPr>
            <w:szCs w:val="24"/>
          </w:rPr>
          <w:delText xml:space="preserve"> </w:delText>
        </w:r>
        <w:r w:rsidR="00452E4A" w:rsidRPr="00026446" w:rsidDel="00073196">
          <w:rPr>
            <w:szCs w:val="24"/>
          </w:rPr>
          <w:delText>“documentos para homologação da inscrição no Processo de</w:delText>
        </w:r>
        <w:r w:rsidR="002E16B8" w:rsidRPr="00026446" w:rsidDel="00073196">
          <w:rPr>
            <w:szCs w:val="24"/>
          </w:rPr>
          <w:delText xml:space="preserve"> Credenciamento Docente PGP/20</w:delText>
        </w:r>
        <w:r w:rsidRPr="00026446" w:rsidDel="00073196">
          <w:rPr>
            <w:szCs w:val="24"/>
          </w:rPr>
          <w:delText>22</w:delText>
        </w:r>
        <w:r w:rsidR="00745FA5" w:rsidDel="00073196">
          <w:rPr>
            <w:szCs w:val="24"/>
          </w:rPr>
          <w:delText>”</w:delText>
        </w:r>
        <w:r w:rsidRPr="00026446" w:rsidDel="00073196">
          <w:rPr>
            <w:szCs w:val="24"/>
          </w:rPr>
          <w:delText>.</w:delText>
        </w:r>
      </w:del>
    </w:p>
    <w:p w14:paraId="24DE2050" w14:textId="4CA91A9F" w:rsidR="00452E4A" w:rsidDel="00073196" w:rsidRDefault="00452E4A" w:rsidP="00026446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before="240" w:line="276" w:lineRule="auto"/>
        <w:jc w:val="both"/>
        <w:rPr>
          <w:del w:id="39" w:author="Laryssa Lima" w:date="2022-05-31T15:12:00Z"/>
          <w:szCs w:val="24"/>
        </w:rPr>
      </w:pPr>
      <w:del w:id="40" w:author="Laryssa Lima" w:date="2022-05-31T15:12:00Z">
        <w:r w:rsidRPr="00452E4A" w:rsidDel="00073196">
          <w:rPr>
            <w:szCs w:val="24"/>
          </w:rPr>
          <w:delText>Correspondência endereçada ao Colegiado do Programa, com a manifestação e justificativa do interesse em participar das atividades do Programa;</w:delText>
        </w:r>
      </w:del>
    </w:p>
    <w:p w14:paraId="788A67B0" w14:textId="5A1BD199" w:rsidR="00452E4A" w:rsidDel="00073196" w:rsidRDefault="00452E4A" w:rsidP="00026446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before="240" w:line="276" w:lineRule="auto"/>
        <w:jc w:val="both"/>
        <w:rPr>
          <w:del w:id="41" w:author="Laryssa Lima" w:date="2022-05-31T15:12:00Z"/>
          <w:szCs w:val="24"/>
        </w:rPr>
      </w:pPr>
      <w:del w:id="42" w:author="Laryssa Lima" w:date="2022-05-31T15:12:00Z">
        <w:r w:rsidRPr="00452E4A" w:rsidDel="00073196">
          <w:rPr>
            <w:szCs w:val="24"/>
          </w:rPr>
          <w:delText>Cópia do Currículo Lattes atualizado;</w:delText>
        </w:r>
      </w:del>
    </w:p>
    <w:p w14:paraId="70B8C7D7" w14:textId="568DC545" w:rsidR="00452E4A" w:rsidDel="00073196" w:rsidRDefault="00452E4A" w:rsidP="00026446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before="240" w:line="276" w:lineRule="auto"/>
        <w:jc w:val="both"/>
        <w:rPr>
          <w:del w:id="43" w:author="Laryssa Lima" w:date="2022-05-31T15:12:00Z"/>
          <w:szCs w:val="24"/>
        </w:rPr>
      </w:pPr>
      <w:del w:id="44" w:author="Laryssa Lima" w:date="2022-05-31T15:12:00Z">
        <w:r w:rsidRPr="00452E4A" w:rsidDel="00073196">
          <w:rPr>
            <w:szCs w:val="24"/>
          </w:rPr>
          <w:delText xml:space="preserve">Cópia do Projeto de pesquisa, como coordenador, aprovado ou homologado por uma instituição de ensino superior ou </w:delText>
        </w:r>
        <w:r w:rsidR="00AE401F" w:rsidDel="00073196">
          <w:rPr>
            <w:szCs w:val="24"/>
          </w:rPr>
          <w:delText>s</w:delText>
        </w:r>
        <w:r w:rsidRPr="00452E4A" w:rsidDel="00073196">
          <w:rPr>
            <w:szCs w:val="24"/>
          </w:rPr>
          <w:delText>ubmetido às agências/órgãos oficiais de fomento</w:delText>
        </w:r>
        <w:r w:rsidR="00063C44" w:rsidDel="00073196">
          <w:rPr>
            <w:szCs w:val="24"/>
          </w:rPr>
          <w:delText>, com a devida comprovação da aprovação institucional ou submissão às agências/órgãos de fomento</w:delText>
        </w:r>
        <w:r w:rsidDel="00073196">
          <w:rPr>
            <w:szCs w:val="24"/>
          </w:rPr>
          <w:delText>;</w:delText>
        </w:r>
      </w:del>
    </w:p>
    <w:p w14:paraId="7BD77B83" w14:textId="59FC6254" w:rsidR="00452E4A" w:rsidRPr="00452E4A" w:rsidDel="00073196" w:rsidRDefault="00452E4A" w:rsidP="00026446">
      <w:pPr>
        <w:pStyle w:val="PargrafodaLista"/>
        <w:numPr>
          <w:ilvl w:val="1"/>
          <w:numId w:val="21"/>
        </w:numPr>
        <w:autoSpaceDE w:val="0"/>
        <w:autoSpaceDN w:val="0"/>
        <w:adjustRightInd w:val="0"/>
        <w:spacing w:before="240" w:line="276" w:lineRule="auto"/>
        <w:jc w:val="both"/>
        <w:rPr>
          <w:del w:id="45" w:author="Laryssa Lima" w:date="2022-05-31T15:12:00Z"/>
          <w:szCs w:val="24"/>
        </w:rPr>
      </w:pPr>
      <w:del w:id="46" w:author="Laryssa Lima" w:date="2022-05-31T15:12:00Z">
        <w:r w:rsidRPr="00452E4A" w:rsidDel="00073196">
          <w:rPr>
            <w:szCs w:val="24"/>
          </w:rPr>
          <w:delText xml:space="preserve">Comprovação de que está vinculado ao Diretório do Grupo de Pesquisa em Grupo de Pesquisa certificado por uma </w:delText>
        </w:r>
        <w:r w:rsidR="00A206FC" w:rsidDel="00073196">
          <w:rPr>
            <w:szCs w:val="24"/>
          </w:rPr>
          <w:delText>instituição de ensino superior.</w:delText>
        </w:r>
      </w:del>
    </w:p>
    <w:p w14:paraId="14AA4CE6" w14:textId="60F0FAD5" w:rsidR="00B07EFE" w:rsidRPr="00745FA5" w:rsidDel="00073196" w:rsidRDefault="00745FA5" w:rsidP="00745FA5">
      <w:pPr>
        <w:pStyle w:val="PargrafodaLista"/>
        <w:autoSpaceDE w:val="0"/>
        <w:autoSpaceDN w:val="0"/>
        <w:adjustRightInd w:val="0"/>
        <w:spacing w:before="240" w:line="276" w:lineRule="auto"/>
        <w:jc w:val="both"/>
        <w:rPr>
          <w:del w:id="47" w:author="Laryssa Lima" w:date="2022-05-31T15:12:00Z"/>
          <w:szCs w:val="24"/>
        </w:rPr>
      </w:pPr>
      <w:del w:id="48" w:author="Laryssa Lima" w:date="2022-05-31T15:12:00Z">
        <w:r w:rsidRPr="00745FA5" w:rsidDel="00073196">
          <w:rPr>
            <w:szCs w:val="24"/>
          </w:rPr>
          <w:delText xml:space="preserve">3. </w:delText>
        </w:r>
        <w:r w:rsidR="007927E2" w:rsidRPr="00745FA5" w:rsidDel="00073196">
          <w:rPr>
            <w:szCs w:val="24"/>
          </w:rPr>
          <w:delText xml:space="preserve">Consoante </w:delText>
        </w:r>
        <w:r w:rsidR="00802842" w:rsidRPr="00745FA5" w:rsidDel="00073196">
          <w:rPr>
            <w:szCs w:val="24"/>
          </w:rPr>
          <w:delText>a</w:delText>
        </w:r>
        <w:r w:rsidR="00ED1519" w:rsidRPr="00745FA5" w:rsidDel="00073196">
          <w:rPr>
            <w:szCs w:val="24"/>
          </w:rPr>
          <w:delText>s</w:delText>
        </w:r>
        <w:r w:rsidR="00A36343" w:rsidRPr="00745FA5" w:rsidDel="00073196">
          <w:rPr>
            <w:szCs w:val="24"/>
          </w:rPr>
          <w:delText xml:space="preserve"> </w:delText>
        </w:r>
        <w:r w:rsidR="00B30417" w:rsidRPr="00745FA5" w:rsidDel="00073196">
          <w:rPr>
            <w:szCs w:val="24"/>
          </w:rPr>
          <w:delText>necessidade</w:delText>
        </w:r>
        <w:r w:rsidR="00ED1519" w:rsidRPr="00745FA5" w:rsidDel="00073196">
          <w:rPr>
            <w:szCs w:val="24"/>
          </w:rPr>
          <w:delText>s d</w:delText>
        </w:r>
        <w:r w:rsidR="00063C44" w:rsidRPr="00745FA5" w:rsidDel="00073196">
          <w:rPr>
            <w:szCs w:val="24"/>
          </w:rPr>
          <w:delText xml:space="preserve">o Programa, </w:delText>
        </w:r>
        <w:r w:rsidR="000F5594" w:rsidRPr="00745FA5" w:rsidDel="00073196">
          <w:rPr>
            <w:szCs w:val="24"/>
          </w:rPr>
          <w:delText xml:space="preserve">bem como os critérios avaliativos e resultados da avaliação da CAPES/MEC e ANPUR, </w:delText>
        </w:r>
        <w:r w:rsidR="007927E2" w:rsidRPr="00745FA5" w:rsidDel="00073196">
          <w:rPr>
            <w:szCs w:val="24"/>
          </w:rPr>
          <w:delText>este processo de seleção destina-se a candidatos</w:delText>
        </w:r>
        <w:r w:rsidR="00BE06C4" w:rsidRPr="00745FA5" w:rsidDel="00073196">
          <w:rPr>
            <w:szCs w:val="24"/>
          </w:rPr>
          <w:delText xml:space="preserve"> </w:delText>
        </w:r>
        <w:r w:rsidR="00A206FC" w:rsidRPr="00745FA5" w:rsidDel="00073196">
          <w:rPr>
            <w:szCs w:val="24"/>
          </w:rPr>
          <w:delText>internos à UTFPR</w:delText>
        </w:r>
        <w:r w:rsidR="004F418C" w:rsidRPr="00745FA5" w:rsidDel="00073196">
          <w:rPr>
            <w:szCs w:val="24"/>
          </w:rPr>
          <w:delText xml:space="preserve"> </w:delText>
        </w:r>
        <w:r w:rsidR="00B30417" w:rsidRPr="00745FA5" w:rsidDel="00073196">
          <w:rPr>
            <w:szCs w:val="24"/>
          </w:rPr>
          <w:delText xml:space="preserve">que atendam </w:delText>
        </w:r>
        <w:r w:rsidR="00063C44" w:rsidRPr="00745FA5" w:rsidDel="00073196">
          <w:rPr>
            <w:szCs w:val="24"/>
          </w:rPr>
          <w:delText>à</w:delText>
        </w:r>
        <w:r w:rsidR="00B30417" w:rsidRPr="00745FA5" w:rsidDel="00073196">
          <w:rPr>
            <w:szCs w:val="24"/>
          </w:rPr>
          <w:delText xml:space="preserve">s </w:delText>
        </w:r>
        <w:r w:rsidR="00802842" w:rsidRPr="00745FA5" w:rsidDel="00073196">
          <w:rPr>
            <w:szCs w:val="24"/>
          </w:rPr>
          <w:delText>exigências constantes deste Edital, sendo que</w:delText>
        </w:r>
        <w:r w:rsidR="007776E3" w:rsidRPr="00745FA5" w:rsidDel="00073196">
          <w:rPr>
            <w:szCs w:val="24"/>
          </w:rPr>
          <w:delText>,</w:delText>
        </w:r>
        <w:r w:rsidDel="00073196">
          <w:rPr>
            <w:szCs w:val="24"/>
          </w:rPr>
          <w:delText xml:space="preserve"> </w:delText>
        </w:r>
        <w:r w:rsidR="007776E3" w:rsidRPr="00745FA5" w:rsidDel="00073196">
          <w:rPr>
            <w:szCs w:val="24"/>
          </w:rPr>
          <w:delText xml:space="preserve">especificamente quanto </w:delText>
        </w:r>
        <w:r w:rsidR="00802842" w:rsidRPr="00745FA5" w:rsidDel="00073196">
          <w:rPr>
            <w:szCs w:val="24"/>
          </w:rPr>
          <w:delText>à formação acadêmica cumpra</w:delText>
        </w:r>
        <w:r w:rsidR="006C5F7F" w:rsidRPr="00745FA5" w:rsidDel="00073196">
          <w:rPr>
            <w:szCs w:val="24"/>
          </w:rPr>
          <w:delText xml:space="preserve"> </w:delText>
        </w:r>
        <w:r w:rsidR="00A36343" w:rsidRPr="00745FA5" w:rsidDel="00073196">
          <w:rPr>
            <w:szCs w:val="24"/>
          </w:rPr>
          <w:delText xml:space="preserve">a </w:delText>
        </w:r>
        <w:r w:rsidR="006C5F7F" w:rsidRPr="00745FA5" w:rsidDel="00073196">
          <w:rPr>
            <w:szCs w:val="24"/>
          </w:rPr>
          <w:delText xml:space="preserve">condição mínima de: </w:delText>
        </w:r>
      </w:del>
    </w:p>
    <w:p w14:paraId="6454D437" w14:textId="17D3A190" w:rsidR="008B1DC5" w:rsidRPr="008B1DC5" w:rsidDel="00073196" w:rsidRDefault="008B1DC5" w:rsidP="008B1DC5">
      <w:pPr>
        <w:pStyle w:val="PargrafodaLista"/>
        <w:autoSpaceDE w:val="0"/>
        <w:autoSpaceDN w:val="0"/>
        <w:adjustRightInd w:val="0"/>
        <w:spacing w:before="240" w:line="276" w:lineRule="auto"/>
        <w:jc w:val="both"/>
        <w:rPr>
          <w:del w:id="49" w:author="Laryssa Lima" w:date="2022-05-31T15:12:00Z"/>
          <w:rFonts w:eastAsia="Calibri"/>
          <w:bCs w:val="0"/>
          <w:szCs w:val="24"/>
          <w:lang w:eastAsia="en-US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526"/>
        <w:gridCol w:w="1563"/>
      </w:tblGrid>
      <w:tr w:rsidR="008B1DC5" w:rsidRPr="008B1DC5" w:rsidDel="00073196" w14:paraId="5933152C" w14:textId="24691464" w:rsidTr="005774A7">
        <w:trPr>
          <w:jc w:val="center"/>
          <w:del w:id="50" w:author="Laryssa Lima" w:date="2022-05-31T15:12:00Z"/>
        </w:trPr>
        <w:tc>
          <w:tcPr>
            <w:tcW w:w="2405" w:type="dxa"/>
            <w:shd w:val="clear" w:color="auto" w:fill="D9D9D9" w:themeFill="background1" w:themeFillShade="D9"/>
          </w:tcPr>
          <w:p w14:paraId="255E38D2" w14:textId="1E57B4C2" w:rsidR="008B1DC5" w:rsidRPr="008B1DC5" w:rsidDel="00073196" w:rsidRDefault="008B1DC5" w:rsidP="008B1DC5">
            <w:pPr>
              <w:spacing w:after="0" w:line="240" w:lineRule="auto"/>
              <w:jc w:val="center"/>
              <w:rPr>
                <w:del w:id="51" w:author="Laryssa Lima" w:date="2022-05-31T15:12:00Z"/>
                <w:rFonts w:ascii="Arial" w:hAnsi="Arial" w:cs="Arial"/>
                <w:b/>
              </w:rPr>
            </w:pPr>
            <w:del w:id="52" w:author="Laryssa Lima" w:date="2022-05-31T15:12:00Z">
              <w:r w:rsidRPr="008B1DC5" w:rsidDel="00073196">
                <w:rPr>
                  <w:rFonts w:ascii="Arial" w:hAnsi="Arial" w:cs="Arial"/>
                  <w:b/>
                </w:rPr>
                <w:delText>Disciplina PGP</w:delText>
              </w:r>
            </w:del>
          </w:p>
        </w:tc>
        <w:tc>
          <w:tcPr>
            <w:tcW w:w="4526" w:type="dxa"/>
            <w:shd w:val="clear" w:color="auto" w:fill="D9D9D9" w:themeFill="background1" w:themeFillShade="D9"/>
          </w:tcPr>
          <w:p w14:paraId="2AB686EA" w14:textId="0B9E6457" w:rsidR="008B1DC5" w:rsidRPr="008B1DC5" w:rsidDel="00073196" w:rsidRDefault="008B1DC5" w:rsidP="008B1DC5">
            <w:pPr>
              <w:spacing w:after="0" w:line="240" w:lineRule="auto"/>
              <w:jc w:val="center"/>
              <w:rPr>
                <w:del w:id="53" w:author="Laryssa Lima" w:date="2022-05-31T15:12:00Z"/>
                <w:rFonts w:ascii="Arial" w:hAnsi="Arial" w:cs="Arial"/>
                <w:b/>
              </w:rPr>
            </w:pPr>
            <w:del w:id="54" w:author="Laryssa Lima" w:date="2022-05-31T15:12:00Z">
              <w:r w:rsidRPr="008B1DC5" w:rsidDel="00073196">
                <w:rPr>
                  <w:rFonts w:ascii="Arial" w:hAnsi="Arial" w:cs="Arial"/>
                  <w:b/>
                </w:rPr>
                <w:delText>Formação</w:delText>
              </w:r>
            </w:del>
          </w:p>
        </w:tc>
        <w:tc>
          <w:tcPr>
            <w:tcW w:w="1563" w:type="dxa"/>
            <w:shd w:val="clear" w:color="auto" w:fill="D9D9D9" w:themeFill="background1" w:themeFillShade="D9"/>
          </w:tcPr>
          <w:p w14:paraId="37628272" w14:textId="73A1E207" w:rsidR="008B1DC5" w:rsidRPr="008B1DC5" w:rsidDel="00073196" w:rsidRDefault="008B1DC5" w:rsidP="008B1DC5">
            <w:pPr>
              <w:spacing w:after="0" w:line="240" w:lineRule="auto"/>
              <w:jc w:val="center"/>
              <w:rPr>
                <w:del w:id="55" w:author="Laryssa Lima" w:date="2022-05-31T15:12:00Z"/>
                <w:rFonts w:ascii="Arial" w:hAnsi="Arial" w:cs="Arial"/>
                <w:b/>
              </w:rPr>
            </w:pPr>
            <w:del w:id="56" w:author="Laryssa Lima" w:date="2022-05-31T15:12:00Z">
              <w:r w:rsidRPr="008B1DC5" w:rsidDel="00073196">
                <w:rPr>
                  <w:rFonts w:ascii="Arial" w:hAnsi="Arial" w:cs="Arial"/>
                  <w:b/>
                </w:rPr>
                <w:delText>Vagas/Linha</w:delText>
              </w:r>
            </w:del>
          </w:p>
        </w:tc>
      </w:tr>
      <w:tr w:rsidR="008B1DC5" w:rsidDel="00073196" w14:paraId="78F0ACDF" w14:textId="0FE62DF0" w:rsidTr="005774A7">
        <w:trPr>
          <w:jc w:val="center"/>
          <w:del w:id="57" w:author="Laryssa Lima" w:date="2022-05-31T15:12:00Z"/>
        </w:trPr>
        <w:tc>
          <w:tcPr>
            <w:tcW w:w="2405" w:type="dxa"/>
            <w:vAlign w:val="center"/>
          </w:tcPr>
          <w:p w14:paraId="17C016F2" w14:textId="76D40C5F" w:rsidR="008B1DC5" w:rsidRPr="008B1DC5" w:rsidDel="00073196" w:rsidRDefault="00391619" w:rsidP="008B1DC5">
            <w:pPr>
              <w:spacing w:after="0" w:line="240" w:lineRule="auto"/>
              <w:rPr>
                <w:del w:id="58" w:author="Laryssa Lima" w:date="2022-05-31T15:12:00Z"/>
                <w:rFonts w:ascii="Arial" w:hAnsi="Arial" w:cs="Arial"/>
              </w:rPr>
            </w:pPr>
            <w:del w:id="59" w:author="Laryssa Lima" w:date="2022-05-31T15:12:00Z">
              <w:r w:rsidDel="00073196">
                <w:rPr>
                  <w:rFonts w:ascii="Arial" w:hAnsi="Arial" w:cs="Arial"/>
                </w:rPr>
                <w:delText>Estudos Avançados em PUR e</w:delText>
              </w:r>
              <w:r w:rsidR="005460E8" w:rsidDel="00073196">
                <w:rPr>
                  <w:rFonts w:ascii="Arial" w:hAnsi="Arial" w:cs="Arial"/>
                </w:rPr>
                <w:delText xml:space="preserve"> </w:delText>
              </w:r>
              <w:r w:rsidR="008B1DC5" w:rsidRPr="008B1DC5" w:rsidDel="00073196">
                <w:rPr>
                  <w:rFonts w:ascii="Arial" w:hAnsi="Arial" w:cs="Arial"/>
                </w:rPr>
                <w:delText>Planejamento Urbano e Regional</w:delText>
              </w:r>
            </w:del>
          </w:p>
        </w:tc>
        <w:tc>
          <w:tcPr>
            <w:tcW w:w="4526" w:type="dxa"/>
            <w:vAlign w:val="center"/>
          </w:tcPr>
          <w:p w14:paraId="3F3D1336" w14:textId="6930C554" w:rsidR="008B1DC5" w:rsidRPr="008B1DC5" w:rsidDel="00073196" w:rsidRDefault="008B1DC5" w:rsidP="008B1DC5">
            <w:pPr>
              <w:spacing w:after="0" w:line="240" w:lineRule="auto"/>
              <w:rPr>
                <w:del w:id="60" w:author="Laryssa Lima" w:date="2022-05-31T15:12:00Z"/>
                <w:rFonts w:ascii="Arial" w:hAnsi="Arial" w:cs="Arial"/>
              </w:rPr>
            </w:pPr>
            <w:del w:id="61" w:author="Laryssa Lima" w:date="2022-05-31T15:12:00Z">
              <w:r w:rsidRPr="008B1DC5" w:rsidDel="00073196">
                <w:rPr>
                  <w:rFonts w:ascii="Arial" w:hAnsi="Arial" w:cs="Arial"/>
                </w:rPr>
                <w:delText>Graduação em Arquitetura OU Arquitetura e Urbanismo OU Geografia OU Engenharia Civil, com doutorado nas áreas</w:delText>
              </w:r>
              <w:r w:rsidDel="00073196">
                <w:rPr>
                  <w:rFonts w:ascii="Arial" w:hAnsi="Arial" w:cs="Arial"/>
                </w:rPr>
                <w:delText xml:space="preserve"> de</w:delText>
              </w:r>
              <w:r w:rsidR="00A36343" w:rsidDel="00073196">
                <w:rPr>
                  <w:rFonts w:ascii="Arial" w:hAnsi="Arial" w:cs="Arial"/>
                </w:rPr>
                <w:delText>:</w:delText>
              </w:r>
              <w:r w:rsidDel="00073196">
                <w:rPr>
                  <w:rFonts w:ascii="Arial" w:hAnsi="Arial" w:cs="Arial"/>
                </w:rPr>
                <w:delText xml:space="preserve"> Arquitetura e Urbanismo</w:delText>
              </w:r>
              <w:r w:rsidR="00A36343" w:rsidDel="00073196">
                <w:rPr>
                  <w:rFonts w:ascii="Arial" w:hAnsi="Arial" w:cs="Arial"/>
                </w:rPr>
                <w:delText>;</w:delText>
              </w:r>
              <w:r w:rsidDel="00073196">
                <w:rPr>
                  <w:rFonts w:ascii="Arial" w:hAnsi="Arial" w:cs="Arial"/>
                </w:rPr>
                <w:delText xml:space="preserve"> </w:delText>
              </w:r>
              <w:r w:rsidRPr="008B1DC5" w:rsidDel="00073196">
                <w:rPr>
                  <w:rFonts w:ascii="Arial" w:hAnsi="Arial" w:cs="Arial"/>
                </w:rPr>
                <w:delText>OU Geografia</w:delText>
              </w:r>
              <w:r w:rsidR="00A36343" w:rsidDel="00073196">
                <w:rPr>
                  <w:rFonts w:ascii="Arial" w:hAnsi="Arial" w:cs="Arial"/>
                </w:rPr>
                <w:delText>;</w:delText>
              </w:r>
              <w:r w:rsidRPr="008B1DC5" w:rsidDel="00073196">
                <w:rPr>
                  <w:rFonts w:ascii="Arial" w:hAnsi="Arial" w:cs="Arial"/>
                </w:rPr>
                <w:delText xml:space="preserve"> OU Planejamento Urbano e Regional</w:delText>
              </w:r>
              <w:r w:rsidR="00A36343" w:rsidDel="00073196">
                <w:rPr>
                  <w:rFonts w:ascii="Arial" w:hAnsi="Arial" w:cs="Arial"/>
                </w:rPr>
                <w:delText>.</w:delText>
              </w:r>
            </w:del>
          </w:p>
        </w:tc>
        <w:tc>
          <w:tcPr>
            <w:tcW w:w="1563" w:type="dxa"/>
            <w:vAlign w:val="center"/>
          </w:tcPr>
          <w:p w14:paraId="2516DB88" w14:textId="078EE4A4" w:rsidR="008B1DC5" w:rsidRPr="008B1DC5" w:rsidDel="00073196" w:rsidRDefault="008B1DC5" w:rsidP="008B1DC5">
            <w:pPr>
              <w:spacing w:after="0" w:line="240" w:lineRule="auto"/>
              <w:rPr>
                <w:del w:id="62" w:author="Laryssa Lima" w:date="2022-05-31T15:12:00Z"/>
                <w:rFonts w:ascii="Arial" w:hAnsi="Arial" w:cs="Arial"/>
              </w:rPr>
            </w:pPr>
            <w:del w:id="63" w:author="Laryssa Lima" w:date="2022-05-31T15:12:00Z">
              <w:r w:rsidDel="00073196">
                <w:rPr>
                  <w:rFonts w:ascii="Arial" w:hAnsi="Arial" w:cs="Arial"/>
                </w:rPr>
                <w:delText>01 vaga</w:delText>
              </w:r>
              <w:r w:rsidRPr="008B1DC5" w:rsidDel="00073196">
                <w:rPr>
                  <w:rFonts w:ascii="Arial" w:hAnsi="Arial" w:cs="Arial"/>
                </w:rPr>
                <w:delText xml:space="preserve"> -Planejamento e Políticas Públicas</w:delText>
              </w:r>
            </w:del>
          </w:p>
        </w:tc>
      </w:tr>
    </w:tbl>
    <w:p w14:paraId="4424D741" w14:textId="0C7D192C" w:rsidR="008B1DC5" w:rsidDel="00073196" w:rsidRDefault="008B1DC5" w:rsidP="00792D0A">
      <w:pPr>
        <w:spacing w:before="240"/>
        <w:jc w:val="center"/>
        <w:rPr>
          <w:del w:id="64" w:author="Laryssa Lima" w:date="2022-05-31T15:12:00Z"/>
          <w:rFonts w:ascii="Arial" w:hAnsi="Arial" w:cs="Arial"/>
          <w:b/>
          <w:sz w:val="24"/>
          <w:szCs w:val="24"/>
        </w:rPr>
      </w:pPr>
    </w:p>
    <w:p w14:paraId="5462B659" w14:textId="1E77A5F9" w:rsidR="007C5DAA" w:rsidRPr="00E51151" w:rsidDel="00073196" w:rsidRDefault="007C5DAA" w:rsidP="00792D0A">
      <w:pPr>
        <w:spacing w:before="240"/>
        <w:jc w:val="center"/>
        <w:rPr>
          <w:del w:id="65" w:author="Laryssa Lima" w:date="2022-05-31T15:12:00Z"/>
          <w:rFonts w:ascii="Arial" w:hAnsi="Arial" w:cs="Arial"/>
          <w:b/>
          <w:sz w:val="24"/>
          <w:szCs w:val="24"/>
        </w:rPr>
      </w:pPr>
      <w:del w:id="66" w:author="Laryssa Lima" w:date="2022-05-31T15:12:00Z">
        <w:r w:rsidRPr="00E51151" w:rsidDel="00073196">
          <w:rPr>
            <w:rFonts w:ascii="Arial" w:hAnsi="Arial" w:cs="Arial"/>
            <w:b/>
            <w:sz w:val="24"/>
            <w:szCs w:val="24"/>
          </w:rPr>
          <w:delText>III - Do Cronograma (datas importantes)</w:delText>
        </w:r>
      </w:del>
    </w:p>
    <w:p w14:paraId="69FA5716" w14:textId="7699C2B8" w:rsidR="00807478" w:rsidDel="00073196" w:rsidRDefault="00807478" w:rsidP="00BC1A09">
      <w:pPr>
        <w:pStyle w:val="PargrafodaLista"/>
        <w:numPr>
          <w:ilvl w:val="0"/>
          <w:numId w:val="6"/>
        </w:numPr>
        <w:spacing w:before="240" w:line="276" w:lineRule="auto"/>
        <w:jc w:val="both"/>
        <w:rPr>
          <w:del w:id="67" w:author="Laryssa Lima" w:date="2022-05-31T15:12:00Z"/>
          <w:szCs w:val="24"/>
        </w:rPr>
      </w:pPr>
      <w:del w:id="68" w:author="Laryssa Lima" w:date="2022-05-31T15:12:00Z">
        <w:r w:rsidRPr="00E51151" w:rsidDel="00073196">
          <w:rPr>
            <w:szCs w:val="24"/>
          </w:rPr>
          <w:delText xml:space="preserve">O Cronograma contemplando os principais eventos e </w:delText>
        </w:r>
        <w:r w:rsidR="00265209" w:rsidRPr="00E51151" w:rsidDel="00073196">
          <w:rPr>
            <w:szCs w:val="24"/>
          </w:rPr>
          <w:delText>datas/prazos</w:delText>
        </w:r>
        <w:r w:rsidR="00265209" w:rsidDel="00073196">
          <w:rPr>
            <w:szCs w:val="24"/>
          </w:rPr>
          <w:delText xml:space="preserve"> para a operacionalização do processo seletivo consta</w:delText>
        </w:r>
        <w:r w:rsidDel="00073196">
          <w:rPr>
            <w:szCs w:val="24"/>
          </w:rPr>
          <w:delText xml:space="preserve"> da tabela abaixo. </w:delText>
        </w:r>
      </w:del>
    </w:p>
    <w:p w14:paraId="48A1A269" w14:textId="03CFF9DE" w:rsidR="005D3F69" w:rsidRPr="00807478" w:rsidDel="00073196" w:rsidRDefault="005D3F69" w:rsidP="00807478">
      <w:pPr>
        <w:pStyle w:val="PargrafodaLista"/>
        <w:spacing w:before="240" w:line="276" w:lineRule="auto"/>
        <w:jc w:val="both"/>
        <w:rPr>
          <w:del w:id="69" w:author="Laryssa Lima" w:date="2022-05-31T15:12:00Z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739"/>
        <w:gridCol w:w="3224"/>
      </w:tblGrid>
      <w:tr w:rsidR="006C0BB3" w:rsidRPr="001959A4" w:rsidDel="00073196" w14:paraId="40EFBDC1" w14:textId="3912C86F" w:rsidTr="00B75CD0">
        <w:trPr>
          <w:trHeight w:val="283"/>
          <w:del w:id="70" w:author="Laryssa Lima" w:date="2022-05-31T15:12:00Z"/>
        </w:trPr>
        <w:tc>
          <w:tcPr>
            <w:tcW w:w="5270" w:type="dxa"/>
            <w:gridSpan w:val="2"/>
            <w:shd w:val="clear" w:color="auto" w:fill="auto"/>
            <w:vAlign w:val="center"/>
          </w:tcPr>
          <w:p w14:paraId="7BE06A96" w14:textId="1F5DA329" w:rsidR="006C0BB3" w:rsidRPr="001959A4" w:rsidDel="00073196" w:rsidRDefault="006C0BB3" w:rsidP="00A206FC">
            <w:pPr>
              <w:spacing w:after="0" w:line="240" w:lineRule="auto"/>
              <w:jc w:val="center"/>
              <w:rPr>
                <w:del w:id="71" w:author="Laryssa Lima" w:date="2022-05-31T15:12:00Z"/>
                <w:rFonts w:ascii="Arial" w:hAnsi="Arial" w:cs="Arial"/>
                <w:b/>
              </w:rPr>
            </w:pPr>
            <w:del w:id="72" w:author="Laryssa Lima" w:date="2022-05-31T15:12:00Z">
              <w:r w:rsidRPr="001959A4" w:rsidDel="00073196">
                <w:rPr>
                  <w:rFonts w:ascii="Arial" w:hAnsi="Arial" w:cs="Arial"/>
                  <w:b/>
                </w:rPr>
                <w:delText>Ordem /Evento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6B65F187" w14:textId="1C63BB3D" w:rsidR="006C0BB3" w:rsidRPr="001959A4" w:rsidDel="00073196" w:rsidRDefault="006C0BB3" w:rsidP="00A206FC">
            <w:pPr>
              <w:spacing w:after="0" w:line="240" w:lineRule="auto"/>
              <w:jc w:val="center"/>
              <w:rPr>
                <w:del w:id="73" w:author="Laryssa Lima" w:date="2022-05-31T15:12:00Z"/>
                <w:rFonts w:ascii="Arial" w:hAnsi="Arial" w:cs="Arial"/>
                <w:b/>
              </w:rPr>
            </w:pPr>
            <w:del w:id="74" w:author="Laryssa Lima" w:date="2022-05-31T15:12:00Z">
              <w:r w:rsidRPr="001959A4" w:rsidDel="00073196">
                <w:rPr>
                  <w:rFonts w:ascii="Arial" w:hAnsi="Arial" w:cs="Arial"/>
                  <w:b/>
                </w:rPr>
                <w:delText>Data/Período</w:delText>
              </w:r>
            </w:del>
          </w:p>
        </w:tc>
      </w:tr>
      <w:tr w:rsidR="00802842" w:rsidRPr="001959A4" w:rsidDel="00073196" w14:paraId="105EABAE" w14:textId="43D60A55" w:rsidTr="00B75CD0">
        <w:trPr>
          <w:trHeight w:val="672"/>
          <w:del w:id="75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484F7CBD" w14:textId="3B6FC73B" w:rsidR="00802842" w:rsidRPr="001959A4" w:rsidDel="00073196" w:rsidRDefault="00802842" w:rsidP="00A206FC">
            <w:pPr>
              <w:spacing w:after="0" w:line="240" w:lineRule="auto"/>
              <w:jc w:val="center"/>
              <w:rPr>
                <w:del w:id="76" w:author="Laryssa Lima" w:date="2022-05-31T15:12:00Z"/>
                <w:rFonts w:ascii="Arial" w:hAnsi="Arial" w:cs="Arial"/>
              </w:rPr>
            </w:pPr>
            <w:del w:id="77" w:author="Laryssa Lima" w:date="2022-05-31T15:12:00Z">
              <w:r w:rsidDel="00073196">
                <w:rPr>
                  <w:rFonts w:ascii="Arial" w:hAnsi="Arial" w:cs="Arial"/>
                </w:rPr>
                <w:delText>1</w:delText>
              </w:r>
            </w:del>
          </w:p>
        </w:tc>
        <w:tc>
          <w:tcPr>
            <w:tcW w:w="4739" w:type="dxa"/>
            <w:shd w:val="clear" w:color="auto" w:fill="auto"/>
            <w:vAlign w:val="center"/>
          </w:tcPr>
          <w:p w14:paraId="2C714085" w14:textId="53883FA1" w:rsidR="00802842" w:rsidRPr="001959A4" w:rsidDel="00073196" w:rsidRDefault="00802842" w:rsidP="00A206FC">
            <w:pPr>
              <w:spacing w:after="0" w:line="240" w:lineRule="auto"/>
              <w:jc w:val="both"/>
              <w:rPr>
                <w:del w:id="78" w:author="Laryssa Lima" w:date="2022-05-31T15:12:00Z"/>
                <w:rFonts w:ascii="Arial" w:hAnsi="Arial" w:cs="Arial"/>
              </w:rPr>
            </w:pPr>
            <w:del w:id="79" w:author="Laryssa Lima" w:date="2022-05-31T15:12:00Z">
              <w:r w:rsidDel="00073196">
                <w:rPr>
                  <w:rFonts w:ascii="Arial" w:hAnsi="Arial" w:cs="Arial"/>
                </w:rPr>
                <w:delText>Inscrição e Entrega de Documentos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0FC4EA56" w14:textId="2D2A1E38" w:rsidR="00802842" w:rsidRPr="00A206FC" w:rsidDel="00073196" w:rsidRDefault="00391619" w:rsidP="002E16B8">
            <w:pPr>
              <w:spacing w:after="0" w:line="240" w:lineRule="auto"/>
              <w:jc w:val="center"/>
              <w:rPr>
                <w:del w:id="80" w:author="Laryssa Lima" w:date="2022-05-31T15:12:00Z"/>
                <w:rFonts w:ascii="Arial" w:hAnsi="Arial" w:cs="Arial"/>
              </w:rPr>
            </w:pPr>
            <w:del w:id="81" w:author="Laryssa Lima" w:date="2022-05-31T15:12:00Z">
              <w:r w:rsidDel="00073196">
                <w:rPr>
                  <w:rFonts w:ascii="Arial" w:hAnsi="Arial" w:cs="Arial"/>
                </w:rPr>
                <w:delText>23</w:delText>
              </w:r>
              <w:r w:rsidR="009A7786" w:rsidDel="00073196">
                <w:rPr>
                  <w:rFonts w:ascii="Arial" w:hAnsi="Arial" w:cs="Arial"/>
                </w:rPr>
                <w:delText xml:space="preserve"> e </w:delText>
              </w:r>
              <w:r w:rsidDel="00073196">
                <w:rPr>
                  <w:rFonts w:ascii="Arial" w:hAnsi="Arial" w:cs="Arial"/>
                </w:rPr>
                <w:delText>2</w:delText>
              </w:r>
              <w:r w:rsidR="009A7786" w:rsidDel="00073196">
                <w:rPr>
                  <w:rFonts w:ascii="Arial" w:hAnsi="Arial" w:cs="Arial"/>
                </w:rPr>
                <w:delText>4/</w:delText>
              </w:r>
              <w:r w:rsidDel="00073196">
                <w:rPr>
                  <w:rFonts w:ascii="Arial" w:hAnsi="Arial" w:cs="Arial"/>
                </w:rPr>
                <w:delText>05</w:delText>
              </w:r>
              <w:r w:rsidR="00B75CD0" w:rsidRPr="00A206FC" w:rsidDel="00073196">
                <w:rPr>
                  <w:rFonts w:ascii="Arial" w:hAnsi="Arial" w:cs="Arial"/>
                </w:rPr>
                <w:delText>/20</w:delText>
              </w:r>
              <w:r w:rsidDel="00073196">
                <w:rPr>
                  <w:rFonts w:ascii="Arial" w:hAnsi="Arial" w:cs="Arial"/>
                </w:rPr>
                <w:delText>22</w:delText>
              </w:r>
            </w:del>
          </w:p>
        </w:tc>
      </w:tr>
      <w:tr w:rsidR="00C97198" w:rsidRPr="001959A4" w:rsidDel="00073196" w14:paraId="4CF5DD46" w14:textId="4545DB80" w:rsidTr="00B75CD0">
        <w:trPr>
          <w:trHeight w:val="672"/>
          <w:del w:id="82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1AECDBCC" w14:textId="7ED9F47E" w:rsidR="00C97198" w:rsidDel="00073196" w:rsidRDefault="00C97198" w:rsidP="00A206FC">
            <w:pPr>
              <w:spacing w:after="0" w:line="240" w:lineRule="auto"/>
              <w:jc w:val="center"/>
              <w:rPr>
                <w:del w:id="83" w:author="Laryssa Lima" w:date="2022-05-31T15:12:00Z"/>
                <w:rFonts w:ascii="Arial" w:hAnsi="Arial" w:cs="Arial"/>
              </w:rPr>
            </w:pPr>
            <w:del w:id="84" w:author="Laryssa Lima" w:date="2022-05-31T15:12:00Z">
              <w:r w:rsidDel="00073196">
                <w:rPr>
                  <w:rFonts w:ascii="Arial" w:hAnsi="Arial" w:cs="Arial"/>
                </w:rPr>
                <w:delText>2</w:delText>
              </w:r>
            </w:del>
          </w:p>
        </w:tc>
        <w:tc>
          <w:tcPr>
            <w:tcW w:w="4739" w:type="dxa"/>
            <w:shd w:val="clear" w:color="auto" w:fill="auto"/>
            <w:vAlign w:val="center"/>
          </w:tcPr>
          <w:p w14:paraId="0BB8F3AF" w14:textId="415483D7" w:rsidR="00C97198" w:rsidDel="00073196" w:rsidRDefault="00A32E29" w:rsidP="00A206FC">
            <w:pPr>
              <w:spacing w:after="0" w:line="240" w:lineRule="auto"/>
              <w:jc w:val="both"/>
              <w:rPr>
                <w:del w:id="85" w:author="Laryssa Lima" w:date="2022-05-31T15:12:00Z"/>
                <w:rFonts w:ascii="Arial" w:hAnsi="Arial" w:cs="Arial"/>
              </w:rPr>
            </w:pPr>
            <w:del w:id="86" w:author="Laryssa Lima" w:date="2022-05-31T15:12:00Z">
              <w:r w:rsidDel="00073196">
                <w:rPr>
                  <w:rFonts w:ascii="Arial" w:hAnsi="Arial" w:cs="Arial"/>
                </w:rPr>
                <w:delText xml:space="preserve">Publicação das inscrições homologadas. 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51693A7E" w14:textId="2F9D6C05" w:rsidR="00C97198" w:rsidRPr="00A206FC" w:rsidDel="00073196" w:rsidRDefault="00391619" w:rsidP="00A206FC">
            <w:pPr>
              <w:spacing w:after="0" w:line="240" w:lineRule="auto"/>
              <w:jc w:val="center"/>
              <w:rPr>
                <w:del w:id="87" w:author="Laryssa Lima" w:date="2022-05-31T15:12:00Z"/>
                <w:rFonts w:ascii="Arial" w:hAnsi="Arial" w:cs="Arial"/>
              </w:rPr>
            </w:pPr>
            <w:del w:id="88" w:author="Laryssa Lima" w:date="2022-05-31T15:12:00Z">
              <w:r w:rsidDel="00073196">
                <w:rPr>
                  <w:rFonts w:ascii="Arial" w:hAnsi="Arial" w:cs="Arial"/>
                </w:rPr>
                <w:delText>25</w:delText>
              </w:r>
              <w:r w:rsidR="002E16B8" w:rsidDel="00073196">
                <w:rPr>
                  <w:rFonts w:ascii="Arial" w:hAnsi="Arial" w:cs="Arial"/>
                </w:rPr>
                <w:delText>/</w:delText>
              </w:r>
              <w:r w:rsidDel="00073196">
                <w:rPr>
                  <w:rFonts w:ascii="Arial" w:hAnsi="Arial" w:cs="Arial"/>
                </w:rPr>
                <w:delText>05</w:delText>
              </w:r>
              <w:r w:rsidR="00B75CD0" w:rsidRPr="00A206FC" w:rsidDel="00073196">
                <w:rPr>
                  <w:rFonts w:ascii="Arial" w:hAnsi="Arial" w:cs="Arial"/>
                </w:rPr>
                <w:delText>/20</w:delText>
              </w:r>
              <w:r w:rsidDel="00073196">
                <w:rPr>
                  <w:rFonts w:ascii="Arial" w:hAnsi="Arial" w:cs="Arial"/>
                </w:rPr>
                <w:delText>22</w:delText>
              </w:r>
            </w:del>
          </w:p>
        </w:tc>
      </w:tr>
      <w:tr w:rsidR="00C97198" w:rsidRPr="001959A4" w:rsidDel="00073196" w14:paraId="7E2B2AFD" w14:textId="4836A9C7" w:rsidTr="00B75CD0">
        <w:trPr>
          <w:trHeight w:val="672"/>
          <w:del w:id="89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0F3696AE" w14:textId="12329941" w:rsidR="00C97198" w:rsidDel="00073196" w:rsidRDefault="00C97198" w:rsidP="00A206FC">
            <w:pPr>
              <w:spacing w:after="0" w:line="240" w:lineRule="auto"/>
              <w:jc w:val="center"/>
              <w:rPr>
                <w:del w:id="90" w:author="Laryssa Lima" w:date="2022-05-31T15:12:00Z"/>
                <w:rFonts w:ascii="Arial" w:hAnsi="Arial" w:cs="Arial"/>
              </w:rPr>
            </w:pPr>
            <w:del w:id="91" w:author="Laryssa Lima" w:date="2022-05-31T15:12:00Z">
              <w:r w:rsidDel="00073196">
                <w:rPr>
                  <w:rFonts w:ascii="Arial" w:hAnsi="Arial" w:cs="Arial"/>
                </w:rPr>
                <w:delText>3</w:delText>
              </w:r>
            </w:del>
          </w:p>
        </w:tc>
        <w:tc>
          <w:tcPr>
            <w:tcW w:w="4739" w:type="dxa"/>
            <w:shd w:val="clear" w:color="auto" w:fill="auto"/>
            <w:vAlign w:val="center"/>
          </w:tcPr>
          <w:p w14:paraId="3C3F594B" w14:textId="3742843D" w:rsidR="00C97198" w:rsidDel="00073196" w:rsidRDefault="00C97198" w:rsidP="00A206FC">
            <w:pPr>
              <w:spacing w:after="0" w:line="240" w:lineRule="auto"/>
              <w:jc w:val="both"/>
              <w:rPr>
                <w:del w:id="92" w:author="Laryssa Lima" w:date="2022-05-31T15:12:00Z"/>
                <w:rFonts w:ascii="Arial" w:hAnsi="Arial" w:cs="Arial"/>
              </w:rPr>
            </w:pPr>
            <w:del w:id="93" w:author="Laryssa Lima" w:date="2022-05-31T15:12:00Z">
              <w:r w:rsidDel="00073196">
                <w:rPr>
                  <w:rFonts w:ascii="Arial" w:hAnsi="Arial" w:cs="Arial"/>
                </w:rPr>
                <w:delText xml:space="preserve">Data limite para interposição de </w:delText>
              </w:r>
              <w:r w:rsidR="00B40913" w:rsidDel="00073196">
                <w:rPr>
                  <w:rFonts w:ascii="Arial" w:hAnsi="Arial" w:cs="Arial"/>
                </w:rPr>
                <w:delText>recurso ao resultado da homologação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6551620B" w14:textId="1E65F362" w:rsidR="00C97198" w:rsidRPr="00A206FC" w:rsidDel="00073196" w:rsidRDefault="00391619" w:rsidP="00A206FC">
            <w:pPr>
              <w:spacing w:after="0" w:line="240" w:lineRule="auto"/>
              <w:jc w:val="center"/>
              <w:rPr>
                <w:del w:id="94" w:author="Laryssa Lima" w:date="2022-05-31T15:12:00Z"/>
                <w:rFonts w:ascii="Arial" w:hAnsi="Arial" w:cs="Arial"/>
              </w:rPr>
            </w:pPr>
            <w:del w:id="95" w:author="Laryssa Lima" w:date="2022-05-31T15:12:00Z">
              <w:r w:rsidDel="00073196">
                <w:rPr>
                  <w:rFonts w:ascii="Arial" w:hAnsi="Arial" w:cs="Arial"/>
                </w:rPr>
                <w:delText>26</w:delText>
              </w:r>
              <w:r w:rsidR="002E16B8" w:rsidDel="00073196">
                <w:rPr>
                  <w:rFonts w:ascii="Arial" w:hAnsi="Arial" w:cs="Arial"/>
                </w:rPr>
                <w:delText>/</w:delText>
              </w:r>
              <w:r w:rsidDel="00073196">
                <w:rPr>
                  <w:rFonts w:ascii="Arial" w:hAnsi="Arial" w:cs="Arial"/>
                </w:rPr>
                <w:delText>05</w:delText>
              </w:r>
              <w:r w:rsidR="00B75CD0" w:rsidRPr="00A206FC" w:rsidDel="00073196">
                <w:rPr>
                  <w:rFonts w:ascii="Arial" w:hAnsi="Arial" w:cs="Arial"/>
                </w:rPr>
                <w:delText>/20</w:delText>
              </w:r>
              <w:r w:rsidDel="00073196">
                <w:rPr>
                  <w:rFonts w:ascii="Arial" w:hAnsi="Arial" w:cs="Arial"/>
                </w:rPr>
                <w:delText>22</w:delText>
              </w:r>
            </w:del>
          </w:p>
        </w:tc>
      </w:tr>
      <w:tr w:rsidR="00B40913" w:rsidRPr="001959A4" w:rsidDel="00073196" w14:paraId="0AD091CE" w14:textId="43DC51EA" w:rsidTr="00B75CD0">
        <w:trPr>
          <w:trHeight w:val="672"/>
          <w:del w:id="96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591D3ACC" w14:textId="74233303" w:rsidR="00B40913" w:rsidDel="00073196" w:rsidRDefault="00B40913" w:rsidP="00A206FC">
            <w:pPr>
              <w:spacing w:after="0" w:line="240" w:lineRule="auto"/>
              <w:jc w:val="center"/>
              <w:rPr>
                <w:del w:id="97" w:author="Laryssa Lima" w:date="2022-05-31T15:12:00Z"/>
                <w:rFonts w:ascii="Arial" w:hAnsi="Arial" w:cs="Arial"/>
              </w:rPr>
            </w:pPr>
            <w:del w:id="98" w:author="Laryssa Lima" w:date="2022-05-31T15:12:00Z">
              <w:r w:rsidDel="00073196">
                <w:rPr>
                  <w:rFonts w:ascii="Arial" w:hAnsi="Arial" w:cs="Arial"/>
                </w:rPr>
                <w:delText>4</w:delText>
              </w:r>
            </w:del>
          </w:p>
        </w:tc>
        <w:tc>
          <w:tcPr>
            <w:tcW w:w="4739" w:type="dxa"/>
            <w:shd w:val="clear" w:color="auto" w:fill="auto"/>
            <w:vAlign w:val="center"/>
          </w:tcPr>
          <w:p w14:paraId="51658CEF" w14:textId="2562B77F" w:rsidR="00B40913" w:rsidDel="00073196" w:rsidRDefault="00B40913" w:rsidP="00A206FC">
            <w:pPr>
              <w:spacing w:after="0" w:line="240" w:lineRule="auto"/>
              <w:jc w:val="both"/>
              <w:rPr>
                <w:del w:id="99" w:author="Laryssa Lima" w:date="2022-05-31T15:12:00Z"/>
                <w:rFonts w:ascii="Arial" w:hAnsi="Arial" w:cs="Arial"/>
              </w:rPr>
            </w:pPr>
            <w:del w:id="100" w:author="Laryssa Lima" w:date="2022-05-31T15:12:00Z">
              <w:r w:rsidDel="00073196">
                <w:rPr>
                  <w:rFonts w:ascii="Arial" w:hAnsi="Arial" w:cs="Arial"/>
                </w:rPr>
                <w:delText>Publicação dos resultados dos recursos interpostos contra o resultado das homologações das inscrições.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3FDC8B16" w14:textId="2C43E606" w:rsidR="00B40913" w:rsidRPr="00A206FC" w:rsidDel="00073196" w:rsidRDefault="00391619" w:rsidP="00A206FC">
            <w:pPr>
              <w:spacing w:after="0" w:line="240" w:lineRule="auto"/>
              <w:jc w:val="center"/>
              <w:rPr>
                <w:del w:id="101" w:author="Laryssa Lima" w:date="2022-05-31T15:12:00Z"/>
                <w:rFonts w:ascii="Arial" w:hAnsi="Arial" w:cs="Arial"/>
              </w:rPr>
            </w:pPr>
            <w:del w:id="102" w:author="Laryssa Lima" w:date="2022-05-31T15:12:00Z">
              <w:r w:rsidDel="00073196">
                <w:rPr>
                  <w:rFonts w:ascii="Arial" w:hAnsi="Arial" w:cs="Arial"/>
                </w:rPr>
                <w:delText>27</w:delText>
              </w:r>
              <w:r w:rsidR="002E16B8" w:rsidDel="00073196">
                <w:rPr>
                  <w:rFonts w:ascii="Arial" w:hAnsi="Arial" w:cs="Arial"/>
                </w:rPr>
                <w:delText>/0</w:delText>
              </w:r>
              <w:r w:rsidDel="00073196">
                <w:rPr>
                  <w:rFonts w:ascii="Arial" w:hAnsi="Arial" w:cs="Arial"/>
                </w:rPr>
                <w:delText>5</w:delText>
              </w:r>
              <w:r w:rsidR="00B75CD0" w:rsidRPr="00A206FC" w:rsidDel="00073196">
                <w:rPr>
                  <w:rFonts w:ascii="Arial" w:hAnsi="Arial" w:cs="Arial"/>
                </w:rPr>
                <w:delText>/20</w:delText>
              </w:r>
              <w:r w:rsidDel="00073196">
                <w:rPr>
                  <w:rFonts w:ascii="Arial" w:hAnsi="Arial" w:cs="Arial"/>
                </w:rPr>
                <w:delText>22</w:delText>
              </w:r>
            </w:del>
          </w:p>
        </w:tc>
      </w:tr>
      <w:tr w:rsidR="00802842" w:rsidRPr="001959A4" w:rsidDel="00073196" w14:paraId="5089C3BD" w14:textId="6DF8D047" w:rsidTr="00B75CD0">
        <w:trPr>
          <w:trHeight w:val="283"/>
          <w:del w:id="103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7E7631E5" w14:textId="7870021C" w:rsidR="00802842" w:rsidRPr="001959A4" w:rsidDel="00073196" w:rsidRDefault="00B40913" w:rsidP="00A206FC">
            <w:pPr>
              <w:spacing w:after="0" w:line="240" w:lineRule="auto"/>
              <w:jc w:val="center"/>
              <w:rPr>
                <w:del w:id="104" w:author="Laryssa Lima" w:date="2022-05-31T15:12:00Z"/>
                <w:rFonts w:ascii="Arial" w:hAnsi="Arial" w:cs="Arial"/>
              </w:rPr>
            </w:pPr>
            <w:del w:id="105" w:author="Laryssa Lima" w:date="2022-05-31T15:12:00Z">
              <w:r w:rsidDel="00073196">
                <w:rPr>
                  <w:rFonts w:ascii="Arial" w:hAnsi="Arial" w:cs="Arial"/>
                </w:rPr>
                <w:delText>5</w:delText>
              </w:r>
            </w:del>
          </w:p>
        </w:tc>
        <w:tc>
          <w:tcPr>
            <w:tcW w:w="4739" w:type="dxa"/>
            <w:shd w:val="clear" w:color="auto" w:fill="auto"/>
            <w:vAlign w:val="center"/>
          </w:tcPr>
          <w:p w14:paraId="176528E3" w14:textId="3E62A2EA" w:rsidR="00802842" w:rsidRPr="001959A4" w:rsidDel="00073196" w:rsidRDefault="00B75CD0" w:rsidP="00A206FC">
            <w:pPr>
              <w:spacing w:after="0" w:line="240" w:lineRule="auto"/>
              <w:jc w:val="both"/>
              <w:rPr>
                <w:del w:id="106" w:author="Laryssa Lima" w:date="2022-05-31T15:12:00Z"/>
                <w:rFonts w:ascii="Arial" w:hAnsi="Arial" w:cs="Arial"/>
              </w:rPr>
            </w:pPr>
            <w:del w:id="107" w:author="Laryssa Lima" w:date="2022-05-31T15:12:00Z">
              <w:r w:rsidDel="00073196">
                <w:rPr>
                  <w:rFonts w:ascii="Arial" w:hAnsi="Arial" w:cs="Arial"/>
                </w:rPr>
                <w:delText>Data limite para a Publicação dos resultados da análise da pontuação do currículo.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1EDE4856" w14:textId="422058BB" w:rsidR="00802842" w:rsidRPr="00A206FC" w:rsidDel="00073196" w:rsidRDefault="00391619" w:rsidP="00A206FC">
            <w:pPr>
              <w:spacing w:after="0" w:line="240" w:lineRule="auto"/>
              <w:jc w:val="center"/>
              <w:rPr>
                <w:del w:id="108" w:author="Laryssa Lima" w:date="2022-05-31T15:12:00Z"/>
                <w:rFonts w:ascii="Arial" w:hAnsi="Arial" w:cs="Arial"/>
              </w:rPr>
            </w:pPr>
            <w:del w:id="109" w:author="Laryssa Lima" w:date="2022-05-31T15:12:00Z">
              <w:r w:rsidDel="00073196">
                <w:rPr>
                  <w:rFonts w:ascii="Arial" w:hAnsi="Arial" w:cs="Arial"/>
                </w:rPr>
                <w:delText>30/05/2022</w:delText>
              </w:r>
            </w:del>
          </w:p>
        </w:tc>
      </w:tr>
      <w:tr w:rsidR="00B40913" w:rsidRPr="001959A4" w:rsidDel="00073196" w14:paraId="7B9D68A3" w14:textId="45B58775" w:rsidTr="00B75CD0">
        <w:trPr>
          <w:trHeight w:val="283"/>
          <w:del w:id="110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502701DA" w14:textId="2CBBC86B" w:rsidR="00B40913" w:rsidDel="00073196" w:rsidRDefault="00B40913" w:rsidP="00A206FC">
            <w:pPr>
              <w:spacing w:after="0" w:line="240" w:lineRule="auto"/>
              <w:jc w:val="center"/>
              <w:rPr>
                <w:del w:id="111" w:author="Laryssa Lima" w:date="2022-05-31T15:12:00Z"/>
                <w:rFonts w:ascii="Arial" w:hAnsi="Arial" w:cs="Arial"/>
              </w:rPr>
            </w:pPr>
            <w:del w:id="112" w:author="Laryssa Lima" w:date="2022-05-31T15:12:00Z">
              <w:r w:rsidDel="00073196">
                <w:rPr>
                  <w:rFonts w:ascii="Arial" w:hAnsi="Arial" w:cs="Arial"/>
                </w:rPr>
                <w:delText>6</w:delText>
              </w:r>
            </w:del>
          </w:p>
        </w:tc>
        <w:tc>
          <w:tcPr>
            <w:tcW w:w="4739" w:type="dxa"/>
            <w:shd w:val="clear" w:color="auto" w:fill="auto"/>
          </w:tcPr>
          <w:p w14:paraId="037EDA05" w14:textId="06B206F7" w:rsidR="00B40913" w:rsidRPr="001959A4" w:rsidDel="00073196" w:rsidRDefault="00A32E29" w:rsidP="00A206FC">
            <w:pPr>
              <w:jc w:val="both"/>
              <w:rPr>
                <w:del w:id="113" w:author="Laryssa Lima" w:date="2022-05-31T15:12:00Z"/>
                <w:rFonts w:ascii="Arial" w:hAnsi="Arial" w:cs="Arial"/>
              </w:rPr>
            </w:pPr>
            <w:del w:id="114" w:author="Laryssa Lima" w:date="2022-05-31T15:12:00Z">
              <w:r w:rsidDel="00073196">
                <w:rPr>
                  <w:rFonts w:ascii="Arial" w:hAnsi="Arial" w:cs="Arial"/>
                </w:rPr>
                <w:delText>Data limite</w:delText>
              </w:r>
              <w:r w:rsidR="00B40913" w:rsidDel="00073196">
                <w:rPr>
                  <w:rFonts w:ascii="Arial" w:hAnsi="Arial" w:cs="Arial"/>
                </w:rPr>
                <w:delText xml:space="preserve"> para interposição de recurso ao resultado (fundamentado) da análise da pontuação do currículo. 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347EB2C8" w14:textId="083DCB86" w:rsidR="00B40913" w:rsidRPr="00A206FC" w:rsidDel="00073196" w:rsidRDefault="00391619" w:rsidP="00745FA5">
            <w:pPr>
              <w:spacing w:after="0" w:line="240" w:lineRule="auto"/>
              <w:jc w:val="center"/>
              <w:rPr>
                <w:del w:id="115" w:author="Laryssa Lima" w:date="2022-05-31T15:12:00Z"/>
                <w:rFonts w:ascii="Arial" w:hAnsi="Arial" w:cs="Arial"/>
              </w:rPr>
            </w:pPr>
            <w:del w:id="116" w:author="Laryssa Lima" w:date="2022-05-31T15:12:00Z">
              <w:r w:rsidDel="00073196">
                <w:rPr>
                  <w:rFonts w:ascii="Arial" w:hAnsi="Arial" w:cs="Arial"/>
                </w:rPr>
                <w:delText>31/05/2022</w:delText>
              </w:r>
            </w:del>
          </w:p>
        </w:tc>
      </w:tr>
      <w:tr w:rsidR="00B40913" w:rsidRPr="001959A4" w:rsidDel="00073196" w14:paraId="3225847D" w14:textId="3EC84F61" w:rsidTr="00B75CD0">
        <w:trPr>
          <w:trHeight w:val="283"/>
          <w:del w:id="117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60C42814" w14:textId="6E15DAD7" w:rsidR="00B40913" w:rsidDel="00073196" w:rsidRDefault="00B40913" w:rsidP="00A206FC">
            <w:pPr>
              <w:spacing w:after="0" w:line="240" w:lineRule="auto"/>
              <w:jc w:val="center"/>
              <w:rPr>
                <w:del w:id="118" w:author="Laryssa Lima" w:date="2022-05-31T15:12:00Z"/>
                <w:rFonts w:ascii="Arial" w:hAnsi="Arial" w:cs="Arial"/>
              </w:rPr>
            </w:pPr>
            <w:del w:id="119" w:author="Laryssa Lima" w:date="2022-05-31T15:12:00Z">
              <w:r w:rsidDel="00073196">
                <w:rPr>
                  <w:rFonts w:ascii="Arial" w:hAnsi="Arial" w:cs="Arial"/>
                </w:rPr>
                <w:delText>7</w:delText>
              </w:r>
            </w:del>
          </w:p>
        </w:tc>
        <w:tc>
          <w:tcPr>
            <w:tcW w:w="4739" w:type="dxa"/>
            <w:shd w:val="clear" w:color="auto" w:fill="auto"/>
          </w:tcPr>
          <w:p w14:paraId="604272A3" w14:textId="666C1BD4" w:rsidR="00B40913" w:rsidDel="00073196" w:rsidRDefault="00B40913" w:rsidP="00A206FC">
            <w:pPr>
              <w:jc w:val="both"/>
              <w:rPr>
                <w:del w:id="120" w:author="Laryssa Lima" w:date="2022-05-31T15:12:00Z"/>
                <w:rFonts w:ascii="Arial" w:hAnsi="Arial" w:cs="Arial"/>
              </w:rPr>
            </w:pPr>
            <w:del w:id="121" w:author="Laryssa Lima" w:date="2022-05-31T15:12:00Z">
              <w:r w:rsidDel="00073196">
                <w:rPr>
                  <w:rFonts w:ascii="Arial" w:hAnsi="Arial" w:cs="Arial"/>
                </w:rPr>
                <w:delText>Publicação dos resultados dos recursos interpostos contra o resultado da análise da pontuação do currículo.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7034BC37" w14:textId="7C78BBC4" w:rsidR="00B40913" w:rsidRPr="00A206FC" w:rsidDel="00073196" w:rsidRDefault="00391619" w:rsidP="00A206FC">
            <w:pPr>
              <w:spacing w:after="0" w:line="240" w:lineRule="auto"/>
              <w:jc w:val="center"/>
              <w:rPr>
                <w:del w:id="122" w:author="Laryssa Lima" w:date="2022-05-31T15:12:00Z"/>
                <w:rFonts w:ascii="Arial" w:hAnsi="Arial" w:cs="Arial"/>
              </w:rPr>
            </w:pPr>
            <w:del w:id="123" w:author="Laryssa Lima" w:date="2022-05-31T15:12:00Z">
              <w:r w:rsidDel="00073196">
                <w:rPr>
                  <w:rFonts w:ascii="Arial" w:hAnsi="Arial" w:cs="Arial"/>
                </w:rPr>
                <w:delText>01/06/2022</w:delText>
              </w:r>
            </w:del>
          </w:p>
        </w:tc>
      </w:tr>
      <w:tr w:rsidR="00B40913" w:rsidRPr="001959A4" w:rsidDel="00073196" w14:paraId="7C7F683A" w14:textId="123FEB00" w:rsidTr="00B75CD0">
        <w:trPr>
          <w:trHeight w:val="283"/>
          <w:del w:id="124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645888A6" w14:textId="2428451C" w:rsidR="00B40913" w:rsidRPr="001959A4" w:rsidDel="00073196" w:rsidRDefault="00B40913" w:rsidP="00A206FC">
            <w:pPr>
              <w:spacing w:after="0" w:line="240" w:lineRule="auto"/>
              <w:jc w:val="center"/>
              <w:rPr>
                <w:del w:id="125" w:author="Laryssa Lima" w:date="2022-05-31T15:12:00Z"/>
                <w:rFonts w:ascii="Arial" w:hAnsi="Arial" w:cs="Arial"/>
              </w:rPr>
            </w:pPr>
            <w:del w:id="126" w:author="Laryssa Lima" w:date="2022-05-31T15:12:00Z">
              <w:r w:rsidDel="00073196">
                <w:rPr>
                  <w:rFonts w:ascii="Arial" w:hAnsi="Arial" w:cs="Arial"/>
                </w:rPr>
                <w:delText>8</w:delText>
              </w:r>
            </w:del>
          </w:p>
        </w:tc>
        <w:tc>
          <w:tcPr>
            <w:tcW w:w="4739" w:type="dxa"/>
            <w:shd w:val="clear" w:color="auto" w:fill="auto"/>
            <w:vAlign w:val="center"/>
          </w:tcPr>
          <w:p w14:paraId="337F2EF5" w14:textId="293210B9" w:rsidR="00B40913" w:rsidRPr="001959A4" w:rsidDel="00073196" w:rsidRDefault="00B40913" w:rsidP="00A206FC">
            <w:pPr>
              <w:spacing w:after="0" w:line="240" w:lineRule="auto"/>
              <w:jc w:val="both"/>
              <w:rPr>
                <w:del w:id="127" w:author="Laryssa Lima" w:date="2022-05-31T15:12:00Z"/>
                <w:rFonts w:ascii="Arial" w:hAnsi="Arial" w:cs="Arial"/>
              </w:rPr>
            </w:pPr>
            <w:del w:id="128" w:author="Laryssa Lima" w:date="2022-05-31T15:12:00Z">
              <w:r w:rsidDel="00073196">
                <w:rPr>
                  <w:rFonts w:ascii="Arial" w:hAnsi="Arial" w:cs="Arial"/>
                </w:rPr>
                <w:delText xml:space="preserve">Divulgação dos candidatos classificados para a fase de </w:delText>
              </w:r>
              <w:r w:rsidR="00391619" w:rsidDel="00073196">
                <w:rPr>
                  <w:rFonts w:ascii="Arial" w:hAnsi="Arial" w:cs="Arial"/>
                </w:rPr>
                <w:delText>defesa de memorial</w:delText>
              </w:r>
              <w:r w:rsidDel="00073196">
                <w:rPr>
                  <w:rFonts w:ascii="Arial" w:hAnsi="Arial" w:cs="Arial"/>
                </w:rPr>
                <w:delText xml:space="preserve">: </w:delText>
              </w:r>
              <w:r w:rsidRPr="00B75CD0" w:rsidDel="00073196">
                <w:rPr>
                  <w:rFonts w:ascii="Arial" w:hAnsi="Arial" w:cs="Arial"/>
                  <w:b/>
                  <w:u w:val="single"/>
                </w:rPr>
                <w:delText xml:space="preserve">os </w:delText>
              </w:r>
              <w:r w:rsidR="000B597D" w:rsidDel="00073196">
                <w:rPr>
                  <w:rFonts w:ascii="Arial" w:hAnsi="Arial" w:cs="Arial"/>
                  <w:b/>
                  <w:u w:val="single"/>
                </w:rPr>
                <w:delText>3</w:delText>
              </w:r>
              <w:r w:rsidRPr="00B75CD0" w:rsidDel="00073196">
                <w:rPr>
                  <w:rFonts w:ascii="Arial" w:hAnsi="Arial" w:cs="Arial"/>
                  <w:b/>
                  <w:u w:val="single"/>
                </w:rPr>
                <w:delText xml:space="preserve"> primeir</w:delText>
              </w:r>
              <w:r w:rsidR="00373E5D" w:rsidDel="00073196">
                <w:rPr>
                  <w:rFonts w:ascii="Arial" w:hAnsi="Arial" w:cs="Arial"/>
                  <w:b/>
                  <w:u w:val="single"/>
                </w:rPr>
                <w:delText>os colocados de cada disciplina, com data e horário.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31394100" w14:textId="3B8902DF" w:rsidR="00B40913" w:rsidRPr="00A206FC" w:rsidDel="00073196" w:rsidRDefault="00391619" w:rsidP="00A206FC">
            <w:pPr>
              <w:spacing w:after="0" w:line="240" w:lineRule="auto"/>
              <w:jc w:val="center"/>
              <w:rPr>
                <w:del w:id="129" w:author="Laryssa Lima" w:date="2022-05-31T15:12:00Z"/>
                <w:rFonts w:ascii="Arial" w:hAnsi="Arial" w:cs="Arial"/>
              </w:rPr>
            </w:pPr>
            <w:del w:id="130" w:author="Laryssa Lima" w:date="2022-05-31T15:12:00Z">
              <w:r w:rsidDel="00073196">
                <w:rPr>
                  <w:rFonts w:ascii="Arial" w:hAnsi="Arial" w:cs="Arial"/>
                </w:rPr>
                <w:delText>01/06/2022</w:delText>
              </w:r>
            </w:del>
          </w:p>
        </w:tc>
      </w:tr>
      <w:tr w:rsidR="00B40913" w:rsidRPr="001959A4" w:rsidDel="00073196" w14:paraId="5D573229" w14:textId="3D010C14" w:rsidTr="00B75CD0">
        <w:trPr>
          <w:trHeight w:val="283"/>
          <w:del w:id="131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3ECE60FF" w14:textId="2AB4C73A" w:rsidR="00B40913" w:rsidDel="00073196" w:rsidRDefault="00B40913" w:rsidP="00A206FC">
            <w:pPr>
              <w:spacing w:after="0" w:line="240" w:lineRule="auto"/>
              <w:jc w:val="center"/>
              <w:rPr>
                <w:del w:id="132" w:author="Laryssa Lima" w:date="2022-05-31T15:12:00Z"/>
                <w:rFonts w:ascii="Arial" w:hAnsi="Arial" w:cs="Arial"/>
              </w:rPr>
            </w:pPr>
            <w:del w:id="133" w:author="Laryssa Lima" w:date="2022-05-31T15:12:00Z">
              <w:r w:rsidDel="00073196">
                <w:rPr>
                  <w:rFonts w:ascii="Arial" w:hAnsi="Arial" w:cs="Arial"/>
                </w:rPr>
                <w:delText>9</w:delText>
              </w:r>
            </w:del>
          </w:p>
        </w:tc>
        <w:tc>
          <w:tcPr>
            <w:tcW w:w="4739" w:type="dxa"/>
            <w:shd w:val="clear" w:color="auto" w:fill="auto"/>
          </w:tcPr>
          <w:p w14:paraId="0E6BEE15" w14:textId="3A489C31" w:rsidR="00B40913" w:rsidRPr="001959A4" w:rsidDel="00073196" w:rsidRDefault="00B40913" w:rsidP="00A206FC">
            <w:pPr>
              <w:jc w:val="both"/>
              <w:rPr>
                <w:del w:id="134" w:author="Laryssa Lima" w:date="2022-05-31T15:12:00Z"/>
                <w:rFonts w:ascii="Arial" w:hAnsi="Arial" w:cs="Arial"/>
              </w:rPr>
            </w:pPr>
            <w:del w:id="135" w:author="Laryssa Lima" w:date="2022-05-31T15:12:00Z">
              <w:r w:rsidDel="00073196">
                <w:rPr>
                  <w:rFonts w:ascii="Arial" w:hAnsi="Arial" w:cs="Arial"/>
                </w:rPr>
                <w:delText>Período para realização da</w:delText>
              </w:r>
              <w:r w:rsidR="00391619" w:rsidDel="00073196">
                <w:rPr>
                  <w:rFonts w:ascii="Arial" w:hAnsi="Arial" w:cs="Arial"/>
                </w:rPr>
                <w:delText>s</w:delText>
              </w:r>
              <w:r w:rsidR="00745FA5" w:rsidDel="00073196">
                <w:rPr>
                  <w:rFonts w:ascii="Arial" w:hAnsi="Arial" w:cs="Arial"/>
                </w:rPr>
                <w:delText xml:space="preserve"> </w:delText>
              </w:r>
              <w:r w:rsidR="00391619" w:rsidDel="00073196">
                <w:rPr>
                  <w:rFonts w:ascii="Arial" w:hAnsi="Arial" w:cs="Arial"/>
                </w:rPr>
                <w:delText>defesas de memorial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5D994E21" w14:textId="501E7F28" w:rsidR="00B40913" w:rsidRPr="00A206FC" w:rsidDel="00073196" w:rsidRDefault="002E16B8" w:rsidP="002E16B8">
            <w:pPr>
              <w:spacing w:after="0" w:line="240" w:lineRule="auto"/>
              <w:jc w:val="center"/>
              <w:rPr>
                <w:del w:id="136" w:author="Laryssa Lima" w:date="2022-05-31T15:12:00Z"/>
                <w:rFonts w:ascii="Arial" w:hAnsi="Arial" w:cs="Arial"/>
              </w:rPr>
            </w:pPr>
            <w:del w:id="137" w:author="Laryssa Lima" w:date="2022-05-31T15:12:00Z">
              <w:r w:rsidDel="00073196">
                <w:rPr>
                  <w:rFonts w:ascii="Arial" w:hAnsi="Arial" w:cs="Arial"/>
                </w:rPr>
                <w:delText xml:space="preserve">Até </w:delText>
              </w:r>
              <w:r w:rsidR="00391619" w:rsidDel="00073196">
                <w:rPr>
                  <w:rFonts w:ascii="Arial" w:hAnsi="Arial" w:cs="Arial"/>
                </w:rPr>
                <w:delText>03/06/2022</w:delText>
              </w:r>
            </w:del>
          </w:p>
        </w:tc>
      </w:tr>
      <w:tr w:rsidR="00B40913" w:rsidRPr="001959A4" w:rsidDel="00073196" w14:paraId="0C8D7F17" w14:textId="1ADFBA33" w:rsidTr="00B75CD0">
        <w:trPr>
          <w:trHeight w:val="283"/>
          <w:del w:id="138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752C377E" w14:textId="6B664B14" w:rsidR="00B40913" w:rsidRPr="001959A4" w:rsidDel="00073196" w:rsidRDefault="00B40913" w:rsidP="00A206FC">
            <w:pPr>
              <w:spacing w:after="0" w:line="240" w:lineRule="auto"/>
              <w:jc w:val="center"/>
              <w:rPr>
                <w:del w:id="139" w:author="Laryssa Lima" w:date="2022-05-31T15:12:00Z"/>
                <w:rFonts w:ascii="Arial" w:hAnsi="Arial" w:cs="Arial"/>
              </w:rPr>
            </w:pPr>
            <w:del w:id="140" w:author="Laryssa Lima" w:date="2022-05-31T15:12:00Z">
              <w:r w:rsidDel="00073196">
                <w:rPr>
                  <w:rFonts w:ascii="Arial" w:hAnsi="Arial" w:cs="Arial"/>
                </w:rPr>
                <w:delText>10</w:delText>
              </w:r>
            </w:del>
          </w:p>
        </w:tc>
        <w:tc>
          <w:tcPr>
            <w:tcW w:w="4739" w:type="dxa"/>
            <w:shd w:val="clear" w:color="auto" w:fill="auto"/>
          </w:tcPr>
          <w:p w14:paraId="3C59CC7E" w14:textId="5EDD90DB" w:rsidR="00B40913" w:rsidRPr="001959A4" w:rsidDel="00073196" w:rsidRDefault="00B40913" w:rsidP="00A206FC">
            <w:pPr>
              <w:jc w:val="both"/>
              <w:rPr>
                <w:del w:id="141" w:author="Laryssa Lima" w:date="2022-05-31T15:12:00Z"/>
                <w:rFonts w:ascii="Arial" w:hAnsi="Arial" w:cs="Arial"/>
              </w:rPr>
            </w:pPr>
            <w:del w:id="142" w:author="Laryssa Lima" w:date="2022-05-31T15:12:00Z">
              <w:r w:rsidDel="00073196">
                <w:rPr>
                  <w:rFonts w:ascii="Arial" w:hAnsi="Arial" w:cs="Arial"/>
                </w:rPr>
                <w:delText>Publicação do resultado final do processo</w:delText>
              </w:r>
              <w:r w:rsidR="00A32E29" w:rsidDel="00073196">
                <w:rPr>
                  <w:rFonts w:ascii="Arial" w:hAnsi="Arial" w:cs="Arial"/>
                </w:rPr>
                <w:delText>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5C06D104" w14:textId="0D0BDB10" w:rsidR="00B40913" w:rsidRPr="00A206FC" w:rsidDel="00073196" w:rsidRDefault="00373E5D" w:rsidP="00A206FC">
            <w:pPr>
              <w:spacing w:after="0" w:line="240" w:lineRule="auto"/>
              <w:jc w:val="center"/>
              <w:rPr>
                <w:del w:id="143" w:author="Laryssa Lima" w:date="2022-05-31T15:12:00Z"/>
                <w:rFonts w:ascii="Arial" w:hAnsi="Arial" w:cs="Arial"/>
              </w:rPr>
            </w:pPr>
            <w:del w:id="144" w:author="Laryssa Lima" w:date="2022-05-31T15:12:00Z">
              <w:r w:rsidRPr="00A206FC" w:rsidDel="00073196">
                <w:rPr>
                  <w:rFonts w:ascii="Arial" w:hAnsi="Arial" w:cs="Arial"/>
                </w:rPr>
                <w:delText xml:space="preserve">Até </w:delText>
              </w:r>
              <w:r w:rsidR="00391619" w:rsidDel="00073196">
                <w:rPr>
                  <w:rFonts w:ascii="Arial" w:hAnsi="Arial" w:cs="Arial"/>
                </w:rPr>
                <w:delText>06/06/2022</w:delText>
              </w:r>
            </w:del>
          </w:p>
        </w:tc>
      </w:tr>
      <w:tr w:rsidR="00B40913" w:rsidRPr="001959A4" w:rsidDel="00073196" w14:paraId="1C97DDAA" w14:textId="3315AEE0" w:rsidTr="00B75CD0">
        <w:trPr>
          <w:trHeight w:val="283"/>
          <w:del w:id="145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2B5159C4" w14:textId="03A12CD9" w:rsidR="00B40913" w:rsidDel="00073196" w:rsidRDefault="00B40913" w:rsidP="00A206FC">
            <w:pPr>
              <w:spacing w:after="0" w:line="240" w:lineRule="auto"/>
              <w:jc w:val="center"/>
              <w:rPr>
                <w:del w:id="146" w:author="Laryssa Lima" w:date="2022-05-31T15:12:00Z"/>
                <w:rFonts w:ascii="Arial" w:hAnsi="Arial" w:cs="Arial"/>
              </w:rPr>
            </w:pPr>
            <w:del w:id="147" w:author="Laryssa Lima" w:date="2022-05-31T15:12:00Z">
              <w:r w:rsidDel="00073196">
                <w:rPr>
                  <w:rFonts w:ascii="Arial" w:hAnsi="Arial" w:cs="Arial"/>
                </w:rPr>
                <w:delText>11</w:delText>
              </w:r>
            </w:del>
          </w:p>
        </w:tc>
        <w:tc>
          <w:tcPr>
            <w:tcW w:w="4739" w:type="dxa"/>
            <w:shd w:val="clear" w:color="auto" w:fill="auto"/>
          </w:tcPr>
          <w:p w14:paraId="6AED87D2" w14:textId="412694A5" w:rsidR="00B40913" w:rsidRPr="001959A4" w:rsidDel="00073196" w:rsidRDefault="00373E5D" w:rsidP="00A206FC">
            <w:pPr>
              <w:jc w:val="both"/>
              <w:rPr>
                <w:del w:id="148" w:author="Laryssa Lima" w:date="2022-05-31T15:12:00Z"/>
                <w:rFonts w:ascii="Arial" w:hAnsi="Arial" w:cs="Arial"/>
              </w:rPr>
            </w:pPr>
            <w:del w:id="149" w:author="Laryssa Lima" w:date="2022-05-31T15:12:00Z">
              <w:r w:rsidDel="00073196">
                <w:rPr>
                  <w:rFonts w:ascii="Arial" w:hAnsi="Arial" w:cs="Arial"/>
                </w:rPr>
                <w:delText>Data</w:delText>
              </w:r>
              <w:r w:rsidR="00B40913" w:rsidDel="00073196">
                <w:rPr>
                  <w:rFonts w:ascii="Arial" w:hAnsi="Arial" w:cs="Arial"/>
                </w:rPr>
                <w:delText xml:space="preserve"> para interposição de recurso (fundamentado) ao resultado</w:delText>
              </w:r>
              <w:r w:rsidR="00356FBB" w:rsidDel="00073196">
                <w:rPr>
                  <w:rFonts w:ascii="Arial" w:hAnsi="Arial" w:cs="Arial"/>
                </w:rPr>
                <w:delText xml:space="preserve"> </w:delText>
              </w:r>
              <w:r w:rsidR="00B40913" w:rsidDel="00073196">
                <w:rPr>
                  <w:rFonts w:ascii="Arial" w:hAnsi="Arial" w:cs="Arial"/>
                </w:rPr>
                <w:delText>final do processo</w:delText>
              </w:r>
              <w:r w:rsidR="00A32E29" w:rsidDel="00073196">
                <w:rPr>
                  <w:rFonts w:ascii="Arial" w:hAnsi="Arial" w:cs="Arial"/>
                </w:rPr>
                <w:delText>, excluída a possibilidade de discussão sobre matéria de recursos anteriores (itens 3 e 6 supra)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35807867" w14:textId="19FDA7A9" w:rsidR="00B40913" w:rsidRPr="00A206FC" w:rsidDel="00073196" w:rsidRDefault="00391619" w:rsidP="002E16B8">
            <w:pPr>
              <w:spacing w:after="0" w:line="240" w:lineRule="auto"/>
              <w:jc w:val="center"/>
              <w:rPr>
                <w:del w:id="150" w:author="Laryssa Lima" w:date="2022-05-31T15:12:00Z"/>
                <w:rFonts w:ascii="Arial" w:hAnsi="Arial" w:cs="Arial"/>
              </w:rPr>
            </w:pPr>
            <w:del w:id="151" w:author="Laryssa Lima" w:date="2022-05-31T15:12:00Z">
              <w:r w:rsidDel="00073196">
                <w:rPr>
                  <w:rFonts w:ascii="Arial" w:hAnsi="Arial" w:cs="Arial"/>
                </w:rPr>
                <w:delText>07/06/2022</w:delText>
              </w:r>
            </w:del>
          </w:p>
        </w:tc>
      </w:tr>
      <w:tr w:rsidR="00B40913" w:rsidRPr="001959A4" w:rsidDel="00073196" w14:paraId="4F0C61DE" w14:textId="0FBBA5AB" w:rsidTr="00B75CD0">
        <w:trPr>
          <w:trHeight w:val="283"/>
          <w:del w:id="152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091F78DC" w14:textId="4DB67B8F" w:rsidR="00B40913" w:rsidDel="00073196" w:rsidRDefault="00B40913" w:rsidP="00A206FC">
            <w:pPr>
              <w:spacing w:after="0" w:line="240" w:lineRule="auto"/>
              <w:jc w:val="center"/>
              <w:rPr>
                <w:del w:id="153" w:author="Laryssa Lima" w:date="2022-05-31T15:12:00Z"/>
                <w:rFonts w:ascii="Arial" w:hAnsi="Arial" w:cs="Arial"/>
              </w:rPr>
            </w:pPr>
            <w:del w:id="154" w:author="Laryssa Lima" w:date="2022-05-31T15:12:00Z">
              <w:r w:rsidDel="00073196">
                <w:rPr>
                  <w:rFonts w:ascii="Arial" w:hAnsi="Arial" w:cs="Arial"/>
                </w:rPr>
                <w:delText>12</w:delText>
              </w:r>
            </w:del>
          </w:p>
        </w:tc>
        <w:tc>
          <w:tcPr>
            <w:tcW w:w="4739" w:type="dxa"/>
            <w:shd w:val="clear" w:color="auto" w:fill="auto"/>
          </w:tcPr>
          <w:p w14:paraId="176C48F2" w14:textId="2B8D0F1F" w:rsidR="00B40913" w:rsidDel="00073196" w:rsidRDefault="00B40913" w:rsidP="00A206FC">
            <w:pPr>
              <w:jc w:val="both"/>
              <w:rPr>
                <w:del w:id="155" w:author="Laryssa Lima" w:date="2022-05-31T15:12:00Z"/>
                <w:rFonts w:ascii="Arial" w:hAnsi="Arial" w:cs="Arial"/>
              </w:rPr>
            </w:pPr>
            <w:del w:id="156" w:author="Laryssa Lima" w:date="2022-05-31T15:12:00Z">
              <w:r w:rsidDel="00073196">
                <w:rPr>
                  <w:rFonts w:ascii="Arial" w:hAnsi="Arial" w:cs="Arial"/>
                </w:rPr>
                <w:delText>Publicação do deferimento/indeferimento dos recursos contra a o resultado</w:delText>
              </w:r>
              <w:r w:rsidR="005647DE" w:rsidDel="00073196">
                <w:rPr>
                  <w:rFonts w:ascii="Arial" w:hAnsi="Arial" w:cs="Arial"/>
                </w:rPr>
                <w:delText xml:space="preserve"> </w:delText>
              </w:r>
              <w:r w:rsidDel="00073196">
                <w:rPr>
                  <w:rFonts w:ascii="Arial" w:hAnsi="Arial" w:cs="Arial"/>
                </w:rPr>
                <w:delText>final do processo.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30372828" w14:textId="0C28AE84" w:rsidR="00B40913" w:rsidRPr="00A206FC" w:rsidDel="00073196" w:rsidRDefault="00391619" w:rsidP="00A206FC">
            <w:pPr>
              <w:spacing w:after="0" w:line="240" w:lineRule="auto"/>
              <w:jc w:val="center"/>
              <w:rPr>
                <w:del w:id="157" w:author="Laryssa Lima" w:date="2022-05-31T15:12:00Z"/>
                <w:rFonts w:ascii="Arial" w:hAnsi="Arial" w:cs="Arial"/>
              </w:rPr>
            </w:pPr>
            <w:del w:id="158" w:author="Laryssa Lima" w:date="2022-05-31T15:12:00Z">
              <w:r w:rsidDel="00073196">
                <w:rPr>
                  <w:rFonts w:ascii="Arial" w:hAnsi="Arial" w:cs="Arial"/>
                </w:rPr>
                <w:delText>08/06/2022</w:delText>
              </w:r>
            </w:del>
          </w:p>
        </w:tc>
      </w:tr>
      <w:tr w:rsidR="00B40913" w:rsidRPr="001959A4" w:rsidDel="00073196" w14:paraId="4C2608A3" w14:textId="5C79A080" w:rsidTr="00B75CD0">
        <w:trPr>
          <w:trHeight w:val="283"/>
          <w:del w:id="159" w:author="Laryssa Lima" w:date="2022-05-31T15:12:00Z"/>
        </w:trPr>
        <w:tc>
          <w:tcPr>
            <w:tcW w:w="531" w:type="dxa"/>
            <w:shd w:val="clear" w:color="auto" w:fill="auto"/>
            <w:vAlign w:val="center"/>
          </w:tcPr>
          <w:p w14:paraId="29136B99" w14:textId="28142169" w:rsidR="00B40913" w:rsidRPr="001959A4" w:rsidDel="00073196" w:rsidRDefault="00B40913" w:rsidP="00A206FC">
            <w:pPr>
              <w:spacing w:after="0" w:line="240" w:lineRule="auto"/>
              <w:jc w:val="center"/>
              <w:rPr>
                <w:del w:id="160" w:author="Laryssa Lima" w:date="2022-05-31T15:12:00Z"/>
                <w:rFonts w:ascii="Arial" w:hAnsi="Arial" w:cs="Arial"/>
              </w:rPr>
            </w:pPr>
            <w:del w:id="161" w:author="Laryssa Lima" w:date="2022-05-31T15:12:00Z">
              <w:r w:rsidDel="00073196">
                <w:rPr>
                  <w:rFonts w:ascii="Arial" w:hAnsi="Arial" w:cs="Arial"/>
                </w:rPr>
                <w:delText>13</w:delText>
              </w:r>
            </w:del>
          </w:p>
        </w:tc>
        <w:tc>
          <w:tcPr>
            <w:tcW w:w="4739" w:type="dxa"/>
            <w:shd w:val="clear" w:color="auto" w:fill="auto"/>
          </w:tcPr>
          <w:p w14:paraId="6913A046" w14:textId="210F5693" w:rsidR="00B40913" w:rsidRPr="001959A4" w:rsidDel="00073196" w:rsidRDefault="00B40913" w:rsidP="00A206FC">
            <w:pPr>
              <w:jc w:val="both"/>
              <w:rPr>
                <w:del w:id="162" w:author="Laryssa Lima" w:date="2022-05-31T15:12:00Z"/>
                <w:rFonts w:ascii="Arial" w:hAnsi="Arial" w:cs="Arial"/>
              </w:rPr>
            </w:pPr>
            <w:del w:id="163" w:author="Laryssa Lima" w:date="2022-05-31T15:12:00Z">
              <w:r w:rsidDel="00073196">
                <w:rPr>
                  <w:rFonts w:ascii="Arial" w:hAnsi="Arial" w:cs="Arial"/>
                </w:rPr>
                <w:delText>Data final para homologação do resultado pelo Colegiado do Programa.</w:delText>
              </w:r>
            </w:del>
          </w:p>
        </w:tc>
        <w:tc>
          <w:tcPr>
            <w:tcW w:w="3224" w:type="dxa"/>
            <w:shd w:val="clear" w:color="auto" w:fill="auto"/>
            <w:vAlign w:val="center"/>
          </w:tcPr>
          <w:p w14:paraId="30F89983" w14:textId="0FBCE3BE" w:rsidR="00B40913" w:rsidRPr="00A206FC" w:rsidDel="00073196" w:rsidRDefault="00391619" w:rsidP="00A206FC">
            <w:pPr>
              <w:spacing w:after="0" w:line="240" w:lineRule="auto"/>
              <w:jc w:val="center"/>
              <w:rPr>
                <w:del w:id="164" w:author="Laryssa Lima" w:date="2022-05-31T15:12:00Z"/>
                <w:rFonts w:ascii="Arial" w:hAnsi="Arial" w:cs="Arial"/>
              </w:rPr>
            </w:pPr>
            <w:del w:id="165" w:author="Laryssa Lima" w:date="2022-05-31T15:12:00Z">
              <w:r w:rsidDel="00073196">
                <w:rPr>
                  <w:rFonts w:ascii="Arial" w:hAnsi="Arial" w:cs="Arial"/>
                </w:rPr>
                <w:delText>09/06/2022</w:delText>
              </w:r>
            </w:del>
          </w:p>
        </w:tc>
      </w:tr>
    </w:tbl>
    <w:p w14:paraId="6A262B15" w14:textId="410F3C58" w:rsidR="005D3F69" w:rsidDel="00073196" w:rsidRDefault="005D3F69" w:rsidP="00792D0A">
      <w:pPr>
        <w:spacing w:before="240"/>
        <w:jc w:val="center"/>
        <w:rPr>
          <w:del w:id="166" w:author="Laryssa Lima" w:date="2022-05-31T15:12:00Z"/>
          <w:rFonts w:ascii="Arial" w:hAnsi="Arial" w:cs="Arial"/>
          <w:b/>
          <w:sz w:val="24"/>
          <w:szCs w:val="24"/>
        </w:rPr>
      </w:pPr>
    </w:p>
    <w:p w14:paraId="554FA49C" w14:textId="40AF3F71" w:rsidR="007C5DAA" w:rsidRPr="00E34B23" w:rsidDel="00073196" w:rsidRDefault="007C5DAA" w:rsidP="00792D0A">
      <w:pPr>
        <w:spacing w:before="240"/>
        <w:jc w:val="center"/>
        <w:rPr>
          <w:del w:id="167" w:author="Laryssa Lima" w:date="2022-05-31T15:12:00Z"/>
          <w:rFonts w:ascii="Arial" w:hAnsi="Arial" w:cs="Arial"/>
          <w:b/>
          <w:sz w:val="24"/>
          <w:szCs w:val="24"/>
        </w:rPr>
      </w:pPr>
      <w:del w:id="168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IV </w:delText>
        </w:r>
        <w:r w:rsidR="003E08F4" w:rsidRPr="00E34B23" w:rsidDel="00073196">
          <w:rPr>
            <w:rFonts w:ascii="Arial" w:hAnsi="Arial" w:cs="Arial"/>
            <w:b/>
            <w:sz w:val="24"/>
            <w:szCs w:val="24"/>
          </w:rPr>
          <w:delText>–</w:delText>
        </w:r>
        <w:r w:rsidR="00BE06C4" w:rsidDel="00073196">
          <w:rPr>
            <w:rFonts w:ascii="Arial" w:hAnsi="Arial" w:cs="Arial"/>
            <w:b/>
            <w:sz w:val="24"/>
            <w:szCs w:val="24"/>
          </w:rPr>
          <w:delText xml:space="preserve"> </w:delText>
        </w:r>
        <w:r w:rsidR="003E08F4" w:rsidRPr="00E34B23" w:rsidDel="00073196">
          <w:rPr>
            <w:rFonts w:ascii="Arial" w:hAnsi="Arial" w:cs="Arial"/>
            <w:b/>
            <w:sz w:val="24"/>
            <w:szCs w:val="24"/>
          </w:rPr>
          <w:delText>Da Inscrição</w:delText>
        </w:r>
        <w:r w:rsidR="00FD083D" w:rsidDel="00073196">
          <w:rPr>
            <w:rFonts w:ascii="Arial" w:hAnsi="Arial" w:cs="Arial"/>
            <w:b/>
            <w:sz w:val="24"/>
            <w:szCs w:val="24"/>
          </w:rPr>
          <w:delText xml:space="preserve"> </w:delText>
        </w:r>
        <w:r w:rsidR="006241AC" w:rsidDel="00073196">
          <w:rPr>
            <w:rFonts w:ascii="Arial" w:hAnsi="Arial" w:cs="Arial"/>
            <w:b/>
            <w:sz w:val="24"/>
            <w:szCs w:val="24"/>
          </w:rPr>
          <w:delText>e Documentação Necessária</w:delText>
        </w:r>
      </w:del>
    </w:p>
    <w:p w14:paraId="6B6AE8A9" w14:textId="0D0D4755" w:rsidR="007776E3" w:rsidDel="00073196" w:rsidRDefault="00442F0D" w:rsidP="00BC1A09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del w:id="169" w:author="Laryssa Lima" w:date="2022-05-31T15:12:00Z"/>
          <w:szCs w:val="24"/>
        </w:rPr>
      </w:pPr>
      <w:del w:id="170" w:author="Laryssa Lima" w:date="2022-05-31T15:12:00Z">
        <w:r w:rsidRPr="007776E3" w:rsidDel="00073196">
          <w:rPr>
            <w:b/>
            <w:szCs w:val="24"/>
          </w:rPr>
          <w:delText>A inscrição</w:delText>
        </w:r>
        <w:r w:rsidRPr="007776E3" w:rsidDel="00073196">
          <w:rPr>
            <w:szCs w:val="24"/>
          </w:rPr>
          <w:delText xml:space="preserve"> será </w:delText>
        </w:r>
        <w:r w:rsidR="00802842" w:rsidRPr="007776E3" w:rsidDel="00073196">
          <w:rPr>
            <w:szCs w:val="24"/>
          </w:rPr>
          <w:delText xml:space="preserve">realizada na secretaria do Programa, situada na Avenida </w:delText>
        </w:r>
        <w:r w:rsidR="002E16B8" w:rsidDel="00073196">
          <w:rPr>
            <w:szCs w:val="24"/>
          </w:rPr>
          <w:delText xml:space="preserve">Sete de Setembro, 3165 BLOCO L 4 andar </w:delText>
        </w:r>
        <w:r w:rsidR="00A206FC" w:rsidDel="00073196">
          <w:rPr>
            <w:szCs w:val="24"/>
          </w:rPr>
          <w:delText xml:space="preserve">das </w:delText>
        </w:r>
        <w:r w:rsidR="007776E3" w:rsidRPr="007776E3" w:rsidDel="00073196">
          <w:rPr>
            <w:szCs w:val="24"/>
          </w:rPr>
          <w:delText xml:space="preserve"> 14h às 17h. </w:delText>
        </w:r>
      </w:del>
    </w:p>
    <w:p w14:paraId="7F6C7C20" w14:textId="4DA83624" w:rsidR="00027C21" w:rsidRPr="00A206FC" w:rsidDel="00073196" w:rsidRDefault="007C5DAA" w:rsidP="00BC1A09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del w:id="171" w:author="Laryssa Lima" w:date="2022-05-31T15:12:00Z"/>
          <w:szCs w:val="24"/>
        </w:rPr>
      </w:pPr>
      <w:del w:id="172" w:author="Laryssa Lima" w:date="2022-05-31T15:12:00Z">
        <w:r w:rsidRPr="00A206FC" w:rsidDel="00073196">
          <w:rPr>
            <w:b/>
            <w:szCs w:val="24"/>
          </w:rPr>
          <w:delText xml:space="preserve">Período de </w:delText>
        </w:r>
        <w:r w:rsidR="00442F0D" w:rsidRPr="00A206FC" w:rsidDel="00073196">
          <w:rPr>
            <w:b/>
            <w:szCs w:val="24"/>
          </w:rPr>
          <w:delText>inscrições</w:delText>
        </w:r>
        <w:r w:rsidR="00A206FC" w:rsidRPr="00A206FC" w:rsidDel="00073196">
          <w:rPr>
            <w:b/>
            <w:szCs w:val="24"/>
          </w:rPr>
          <w:delText xml:space="preserve"> e </w:delText>
        </w:r>
        <w:r w:rsidR="00442F0D" w:rsidRPr="00A206FC" w:rsidDel="00073196">
          <w:rPr>
            <w:b/>
            <w:szCs w:val="24"/>
          </w:rPr>
          <w:delText>entrega de do</w:delText>
        </w:r>
        <w:r w:rsidR="00BC7D8E" w:rsidRPr="00A206FC" w:rsidDel="00073196">
          <w:rPr>
            <w:b/>
            <w:szCs w:val="24"/>
          </w:rPr>
          <w:delText>c</w:delText>
        </w:r>
        <w:r w:rsidR="00442F0D" w:rsidRPr="00A206FC" w:rsidDel="00073196">
          <w:rPr>
            <w:b/>
            <w:szCs w:val="24"/>
          </w:rPr>
          <w:delText>umentos</w:delText>
        </w:r>
        <w:r w:rsidRPr="00A206FC" w:rsidDel="00073196">
          <w:rPr>
            <w:b/>
            <w:szCs w:val="24"/>
          </w:rPr>
          <w:delText>:</w:delText>
        </w:r>
        <w:r w:rsidR="009A7786" w:rsidDel="00073196">
          <w:rPr>
            <w:szCs w:val="24"/>
          </w:rPr>
          <w:delText xml:space="preserve"> </w:delText>
        </w:r>
        <w:r w:rsidR="00391619" w:rsidDel="00073196">
          <w:rPr>
            <w:szCs w:val="24"/>
          </w:rPr>
          <w:delText>2</w:delText>
        </w:r>
        <w:r w:rsidR="006153AF" w:rsidDel="00073196">
          <w:rPr>
            <w:szCs w:val="24"/>
          </w:rPr>
          <w:delText>3</w:delText>
        </w:r>
        <w:r w:rsidR="002E16B8" w:rsidDel="00073196">
          <w:rPr>
            <w:szCs w:val="24"/>
          </w:rPr>
          <w:delText xml:space="preserve"> e </w:delText>
        </w:r>
        <w:r w:rsidR="00391619" w:rsidDel="00073196">
          <w:rPr>
            <w:szCs w:val="24"/>
          </w:rPr>
          <w:delText>2</w:delText>
        </w:r>
        <w:r w:rsidR="002E16B8" w:rsidDel="00073196">
          <w:rPr>
            <w:szCs w:val="24"/>
          </w:rPr>
          <w:delText>4/0</w:delText>
        </w:r>
        <w:r w:rsidR="00391619" w:rsidDel="00073196">
          <w:rPr>
            <w:szCs w:val="24"/>
          </w:rPr>
          <w:delText>5</w:delText>
        </w:r>
        <w:r w:rsidR="002E16B8" w:rsidDel="00073196">
          <w:rPr>
            <w:szCs w:val="24"/>
          </w:rPr>
          <w:delText>/20</w:delText>
        </w:r>
        <w:r w:rsidR="00391619" w:rsidDel="00073196">
          <w:rPr>
            <w:szCs w:val="24"/>
          </w:rPr>
          <w:delText>22</w:delText>
        </w:r>
      </w:del>
    </w:p>
    <w:p w14:paraId="7FE2C4A4" w14:textId="445B39DB" w:rsidR="00B40913" w:rsidRPr="00BE6DAA" w:rsidDel="00073196" w:rsidRDefault="00BC7D8E" w:rsidP="00BC1A09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del w:id="173" w:author="Laryssa Lima" w:date="2022-05-31T15:12:00Z"/>
          <w:b/>
          <w:szCs w:val="24"/>
        </w:rPr>
      </w:pPr>
      <w:del w:id="174" w:author="Laryssa Lima" w:date="2022-05-31T15:12:00Z">
        <w:r w:rsidRPr="00802842" w:rsidDel="00073196">
          <w:rPr>
            <w:b/>
            <w:szCs w:val="24"/>
          </w:rPr>
          <w:delText>Forma, h</w:delText>
        </w:r>
        <w:r w:rsidR="007C5DAA" w:rsidRPr="00802842" w:rsidDel="00073196">
          <w:rPr>
            <w:b/>
            <w:szCs w:val="24"/>
          </w:rPr>
          <w:delText xml:space="preserve">orário </w:delText>
        </w:r>
        <w:r w:rsidR="00B4008A" w:rsidRPr="00802842" w:rsidDel="00073196">
          <w:rPr>
            <w:b/>
            <w:szCs w:val="24"/>
          </w:rPr>
          <w:delText>e local da entrega da documentação</w:delText>
        </w:r>
        <w:r w:rsidR="007C5DAA" w:rsidRPr="00802842" w:rsidDel="00073196">
          <w:rPr>
            <w:szCs w:val="24"/>
          </w:rPr>
          <w:delText xml:space="preserve">: </w:delText>
        </w:r>
        <w:r w:rsidRPr="00802842" w:rsidDel="00073196">
          <w:rPr>
            <w:szCs w:val="24"/>
          </w:rPr>
          <w:delText xml:space="preserve">em envelope lacrado contendo nome e endereço do candidato com a descrição: </w:delText>
        </w:r>
        <w:r w:rsidRPr="00802842" w:rsidDel="00073196">
          <w:rPr>
            <w:b/>
            <w:szCs w:val="24"/>
          </w:rPr>
          <w:delText>“</w:delText>
        </w:r>
        <w:r w:rsidRPr="00BE6DAA" w:rsidDel="00073196">
          <w:rPr>
            <w:b/>
            <w:szCs w:val="24"/>
          </w:rPr>
          <w:delText>PGP</w:delText>
        </w:r>
        <w:r w:rsidR="00EF7E0C" w:rsidRPr="00BE6DAA" w:rsidDel="00073196">
          <w:rPr>
            <w:b/>
            <w:szCs w:val="24"/>
          </w:rPr>
          <w:delText xml:space="preserve"> – </w:delText>
        </w:r>
        <w:r w:rsidR="00802842" w:rsidRPr="00BE6DAA" w:rsidDel="00073196">
          <w:rPr>
            <w:b/>
            <w:szCs w:val="24"/>
          </w:rPr>
          <w:delText>credenciamento docente</w:delText>
        </w:r>
        <w:r w:rsidR="00EF7E0C" w:rsidRPr="00BE6DAA" w:rsidDel="00073196">
          <w:rPr>
            <w:b/>
            <w:szCs w:val="24"/>
          </w:rPr>
          <w:delText xml:space="preserve"> 20</w:delText>
        </w:r>
        <w:r w:rsidR="00391619" w:rsidDel="00073196">
          <w:rPr>
            <w:b/>
            <w:szCs w:val="24"/>
          </w:rPr>
          <w:delText>22</w:delText>
        </w:r>
        <w:r w:rsidR="005D554D" w:rsidRPr="00BE6DAA" w:rsidDel="00073196">
          <w:rPr>
            <w:b/>
            <w:szCs w:val="24"/>
          </w:rPr>
          <w:delText>,</w:delText>
        </w:r>
        <w:r w:rsidR="00745FA5" w:rsidDel="00073196">
          <w:rPr>
            <w:b/>
            <w:szCs w:val="24"/>
          </w:rPr>
          <w:delText xml:space="preserve"> </w:delText>
        </w:r>
        <w:r w:rsidR="00EF7E0C" w:rsidRPr="00BE6DAA" w:rsidDel="00073196">
          <w:rPr>
            <w:b/>
            <w:szCs w:val="24"/>
          </w:rPr>
          <w:delText xml:space="preserve">necessariamente na </w:delText>
        </w:r>
        <w:r w:rsidR="009A7786" w:rsidDel="00073196">
          <w:rPr>
            <w:b/>
            <w:szCs w:val="24"/>
          </w:rPr>
          <w:delText>seguinte</w:delText>
        </w:r>
        <w:r w:rsidR="00B40913" w:rsidRPr="00BE6DAA" w:rsidDel="00073196">
          <w:rPr>
            <w:b/>
            <w:szCs w:val="24"/>
          </w:rPr>
          <w:delText xml:space="preserve"> ordem:</w:delText>
        </w:r>
      </w:del>
    </w:p>
    <w:p w14:paraId="399ED2DF" w14:textId="4CAA87A9" w:rsidR="00B40913" w:rsidRPr="00B40913" w:rsidDel="00073196" w:rsidRDefault="00B40913" w:rsidP="00026446">
      <w:pPr>
        <w:pStyle w:val="PargrafodaLista"/>
        <w:numPr>
          <w:ilvl w:val="1"/>
          <w:numId w:val="22"/>
        </w:numPr>
        <w:spacing w:before="240" w:line="276" w:lineRule="auto"/>
        <w:jc w:val="both"/>
        <w:rPr>
          <w:del w:id="175" w:author="Laryssa Lima" w:date="2022-05-31T15:12:00Z"/>
          <w:szCs w:val="24"/>
        </w:rPr>
      </w:pPr>
      <w:del w:id="176" w:author="Laryssa Lima" w:date="2022-05-31T15:12:00Z">
        <w:r w:rsidDel="00073196">
          <w:rPr>
            <w:szCs w:val="24"/>
          </w:rPr>
          <w:delText>Documentos constantes do item 2 deste edital, anexados à carta ali exigida.</w:delText>
        </w:r>
      </w:del>
    </w:p>
    <w:p w14:paraId="1D0C8244" w14:textId="447E2806" w:rsidR="00EF7E0C" w:rsidRPr="005774A7" w:rsidDel="00073196" w:rsidRDefault="00B40913" w:rsidP="00026446">
      <w:pPr>
        <w:pStyle w:val="PargrafodaLista"/>
        <w:numPr>
          <w:ilvl w:val="1"/>
          <w:numId w:val="22"/>
        </w:numPr>
        <w:spacing w:before="240" w:line="276" w:lineRule="auto"/>
        <w:jc w:val="both"/>
        <w:rPr>
          <w:del w:id="177" w:author="Laryssa Lima" w:date="2022-05-31T15:12:00Z"/>
          <w:bCs w:val="0"/>
          <w:szCs w:val="24"/>
        </w:rPr>
      </w:pPr>
      <w:del w:id="178" w:author="Laryssa Lima" w:date="2022-05-31T15:12:00Z">
        <w:r w:rsidRPr="005774A7" w:rsidDel="00073196">
          <w:rPr>
            <w:bCs w:val="0"/>
            <w:szCs w:val="24"/>
          </w:rPr>
          <w:delText xml:space="preserve">Documentos para análise da pontuação do currículo, necessariamente na </w:delText>
        </w:r>
        <w:r w:rsidR="00EF7E0C" w:rsidRPr="005774A7" w:rsidDel="00073196">
          <w:rPr>
            <w:bCs w:val="0"/>
            <w:szCs w:val="24"/>
          </w:rPr>
          <w:delText xml:space="preserve">ordem do formulário auxiliar </w:delText>
        </w:r>
        <w:r w:rsidR="00802842" w:rsidRPr="005774A7" w:rsidDel="00073196">
          <w:rPr>
            <w:bCs w:val="0"/>
            <w:szCs w:val="24"/>
          </w:rPr>
          <w:delText>de</w:delText>
        </w:r>
        <w:r w:rsidR="00EF7E0C" w:rsidRPr="005774A7" w:rsidDel="00073196">
          <w:rPr>
            <w:bCs w:val="0"/>
            <w:szCs w:val="24"/>
          </w:rPr>
          <w:delText xml:space="preserve"> análise de currículo, conforme anexo</w:delText>
        </w:r>
        <w:r w:rsidRPr="005774A7" w:rsidDel="00073196">
          <w:rPr>
            <w:bCs w:val="0"/>
            <w:szCs w:val="24"/>
          </w:rPr>
          <w:delText xml:space="preserve"> a este edital</w:delText>
        </w:r>
        <w:r w:rsidR="00595BAC" w:rsidRPr="005774A7" w:rsidDel="00073196">
          <w:rPr>
            <w:bCs w:val="0"/>
            <w:szCs w:val="24"/>
          </w:rPr>
          <w:delText>.</w:delText>
        </w:r>
      </w:del>
    </w:p>
    <w:p w14:paraId="03EE2899" w14:textId="5B64370E" w:rsidR="007C5DAA" w:rsidRPr="00193CEB" w:rsidDel="00073196" w:rsidRDefault="007C5DAA" w:rsidP="00BC1A09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del w:id="179" w:author="Laryssa Lima" w:date="2022-05-31T15:12:00Z"/>
          <w:szCs w:val="24"/>
        </w:rPr>
      </w:pPr>
      <w:del w:id="180" w:author="Laryssa Lima" w:date="2022-05-31T15:12:00Z">
        <w:r w:rsidRPr="00802842" w:rsidDel="00073196">
          <w:rPr>
            <w:b/>
            <w:szCs w:val="24"/>
          </w:rPr>
          <w:delText>Não ser</w:delText>
        </w:r>
        <w:r w:rsidR="00193CEB" w:rsidRPr="00802842" w:rsidDel="00073196">
          <w:rPr>
            <w:b/>
            <w:szCs w:val="24"/>
          </w:rPr>
          <w:delText>á</w:delText>
        </w:r>
        <w:r w:rsidRPr="00802842" w:rsidDel="00073196">
          <w:rPr>
            <w:b/>
            <w:szCs w:val="24"/>
          </w:rPr>
          <w:delText xml:space="preserve"> recebida</w:delText>
        </w:r>
        <w:r w:rsidRPr="00193CEB" w:rsidDel="00073196">
          <w:rPr>
            <w:szCs w:val="24"/>
          </w:rPr>
          <w:delText xml:space="preserve">, em nenhuma hipótese, </w:delText>
        </w:r>
        <w:r w:rsidR="00B4008A" w:rsidRPr="00193CEB" w:rsidDel="00073196">
          <w:rPr>
            <w:szCs w:val="24"/>
          </w:rPr>
          <w:delText>documentação</w:delText>
        </w:r>
        <w:r w:rsidRPr="00193CEB" w:rsidDel="00073196">
          <w:rPr>
            <w:szCs w:val="24"/>
          </w:rPr>
          <w:delText xml:space="preserve"> após as 17h do dia </w:delText>
        </w:r>
        <w:r w:rsidR="00391619" w:rsidDel="00073196">
          <w:rPr>
            <w:szCs w:val="24"/>
          </w:rPr>
          <w:delText>2</w:delText>
        </w:r>
        <w:r w:rsidR="002E16B8" w:rsidDel="00073196">
          <w:rPr>
            <w:szCs w:val="24"/>
          </w:rPr>
          <w:delText>4/0</w:delText>
        </w:r>
        <w:r w:rsidR="00391619" w:rsidDel="00073196">
          <w:rPr>
            <w:szCs w:val="24"/>
          </w:rPr>
          <w:delText>5</w:delText>
        </w:r>
        <w:r w:rsidR="002E16B8" w:rsidDel="00073196">
          <w:rPr>
            <w:szCs w:val="24"/>
          </w:rPr>
          <w:delText>/20</w:delText>
        </w:r>
        <w:r w:rsidR="00391619" w:rsidDel="00073196">
          <w:rPr>
            <w:szCs w:val="24"/>
          </w:rPr>
          <w:delText>22</w:delText>
        </w:r>
        <w:r w:rsidR="00BE6DAA" w:rsidRPr="00BE6DAA" w:rsidDel="00073196">
          <w:rPr>
            <w:szCs w:val="24"/>
          </w:rPr>
          <w:delText>.</w:delText>
        </w:r>
      </w:del>
    </w:p>
    <w:p w14:paraId="62982A68" w14:textId="73499B6D" w:rsidR="00CF1825" w:rsidDel="00073196" w:rsidRDefault="00CF1825" w:rsidP="00BC1A09">
      <w:pPr>
        <w:pStyle w:val="PargrafodaLista"/>
        <w:numPr>
          <w:ilvl w:val="0"/>
          <w:numId w:val="1"/>
        </w:numPr>
        <w:spacing w:before="240" w:line="276" w:lineRule="auto"/>
        <w:jc w:val="both"/>
        <w:rPr>
          <w:del w:id="181" w:author="Laryssa Lima" w:date="2022-05-31T15:12:00Z"/>
          <w:szCs w:val="24"/>
        </w:rPr>
      </w:pPr>
      <w:del w:id="182" w:author="Laryssa Lima" w:date="2022-05-31T15:12:00Z">
        <w:r w:rsidDel="00073196">
          <w:rPr>
            <w:szCs w:val="24"/>
          </w:rPr>
          <w:delText xml:space="preserve">Além da Documentação constante do item 2 deste edital, o candidato deverá apresentar, anexado à carta exigida: </w:delText>
        </w:r>
      </w:del>
    </w:p>
    <w:p w14:paraId="029FB3CC" w14:textId="5B4363C1" w:rsidR="007C4FBD" w:rsidRPr="00E34B23" w:rsidDel="00073196" w:rsidRDefault="007C5DAA" w:rsidP="00026446">
      <w:pPr>
        <w:pStyle w:val="PargrafodaLista"/>
        <w:numPr>
          <w:ilvl w:val="0"/>
          <w:numId w:val="23"/>
        </w:numPr>
        <w:spacing w:before="240" w:line="276" w:lineRule="auto"/>
        <w:jc w:val="both"/>
        <w:rPr>
          <w:del w:id="183" w:author="Laryssa Lima" w:date="2022-05-31T15:12:00Z"/>
          <w:szCs w:val="24"/>
        </w:rPr>
      </w:pPr>
      <w:del w:id="184" w:author="Laryssa Lima" w:date="2022-05-31T15:12:00Z">
        <w:r w:rsidRPr="00E34B23" w:rsidDel="00073196">
          <w:rPr>
            <w:szCs w:val="24"/>
          </w:rPr>
          <w:delText>Uma (1) via (fotocópia) do Diploma</w:delText>
        </w:r>
        <w:r w:rsidR="00552546" w:rsidDel="00073196">
          <w:rPr>
            <w:szCs w:val="24"/>
          </w:rPr>
          <w:delText xml:space="preserve"> </w:delText>
        </w:r>
        <w:r w:rsidR="00CF1825" w:rsidDel="00073196">
          <w:rPr>
            <w:szCs w:val="24"/>
          </w:rPr>
          <w:delText>de</w:delText>
        </w:r>
        <w:r w:rsidR="00CA1303" w:rsidDel="00073196">
          <w:rPr>
            <w:szCs w:val="24"/>
          </w:rPr>
          <w:delText xml:space="preserve"> Doutorado obtido junto a Cursos</w:delText>
        </w:r>
        <w:r w:rsidR="00BE6DAA" w:rsidDel="00073196">
          <w:rPr>
            <w:szCs w:val="24"/>
          </w:rPr>
          <w:delText>/</w:delText>
        </w:r>
        <w:r w:rsidR="00CA1303" w:rsidDel="00073196">
          <w:rPr>
            <w:szCs w:val="24"/>
          </w:rPr>
          <w:delText xml:space="preserve">Programas devidamente </w:delText>
        </w:r>
        <w:r w:rsidR="00552546" w:rsidDel="00073196">
          <w:rPr>
            <w:szCs w:val="24"/>
          </w:rPr>
          <w:delText xml:space="preserve">reconhecidos </w:delText>
        </w:r>
        <w:r w:rsidR="00CA1303" w:rsidDel="00073196">
          <w:rPr>
            <w:szCs w:val="24"/>
          </w:rPr>
          <w:delText xml:space="preserve">pelos órgãos reguladores oficiais. </w:delText>
        </w:r>
        <w:r w:rsidR="00EF7E0C" w:rsidDel="00073196">
          <w:rPr>
            <w:szCs w:val="24"/>
          </w:rPr>
          <w:delText>No caso</w:delText>
        </w:r>
        <w:r w:rsidR="00595BAC" w:rsidDel="00073196">
          <w:rPr>
            <w:szCs w:val="24"/>
          </w:rPr>
          <w:delText xml:space="preserve"> </w:delText>
        </w:r>
        <w:r w:rsidR="00EF7E0C" w:rsidDel="00073196">
          <w:rPr>
            <w:szCs w:val="24"/>
          </w:rPr>
          <w:delText>de</w:delText>
        </w:r>
        <w:r w:rsidR="00595BAC" w:rsidDel="00073196">
          <w:rPr>
            <w:szCs w:val="24"/>
          </w:rPr>
          <w:delText xml:space="preserve"> </w:delText>
        </w:r>
        <w:r w:rsidR="00EF7E0C" w:rsidDel="00073196">
          <w:rPr>
            <w:szCs w:val="24"/>
          </w:rPr>
          <w:delText xml:space="preserve">a conclusão ter </w:delText>
        </w:r>
        <w:r w:rsidR="00BE6DAA" w:rsidDel="00073196">
          <w:rPr>
            <w:szCs w:val="24"/>
          </w:rPr>
          <w:delText>ocorrido</w:delText>
        </w:r>
        <w:r w:rsidR="00EF7E0C" w:rsidDel="00073196">
          <w:rPr>
            <w:szCs w:val="24"/>
          </w:rPr>
          <w:delText xml:space="preserve"> no </w:delText>
        </w:r>
        <w:r w:rsidR="007C4FBD" w:rsidRPr="00E34B23" w:rsidDel="00073196">
          <w:rPr>
            <w:szCs w:val="24"/>
          </w:rPr>
          <w:delText xml:space="preserve">exterior, </w:delText>
        </w:r>
        <w:r w:rsidR="00EF7E0C" w:rsidDel="00073196">
          <w:rPr>
            <w:szCs w:val="24"/>
          </w:rPr>
          <w:delText xml:space="preserve">a comprovação </w:delText>
        </w:r>
        <w:r w:rsidR="00BE6DAA" w:rsidDel="00073196">
          <w:rPr>
            <w:szCs w:val="24"/>
          </w:rPr>
          <w:delText>deve se dar nos termos do artigo 48 da Lei 9394/1996.</w:delText>
        </w:r>
      </w:del>
    </w:p>
    <w:p w14:paraId="43C14EAF" w14:textId="2F6A4785" w:rsidR="00CA1303" w:rsidRPr="00026446" w:rsidDel="00073196" w:rsidRDefault="00EF7E0C">
      <w:pPr>
        <w:pStyle w:val="PargrafodaLista"/>
        <w:numPr>
          <w:ilvl w:val="0"/>
          <w:numId w:val="23"/>
        </w:numPr>
        <w:spacing w:before="240" w:line="276" w:lineRule="auto"/>
        <w:jc w:val="both"/>
        <w:rPr>
          <w:del w:id="185" w:author="Laryssa Lima" w:date="2022-05-31T15:12:00Z"/>
          <w:szCs w:val="24"/>
        </w:rPr>
      </w:pPr>
      <w:del w:id="186" w:author="Laryssa Lima" w:date="2022-05-31T15:12:00Z">
        <w:r w:rsidRPr="00CA1303" w:rsidDel="00073196">
          <w:rPr>
            <w:szCs w:val="24"/>
          </w:rPr>
          <w:delText>Uma</w:delText>
        </w:r>
        <w:r w:rsidR="007C5DAA" w:rsidRPr="00CA1303" w:rsidDel="00073196">
          <w:rPr>
            <w:szCs w:val="24"/>
          </w:rPr>
          <w:delText xml:space="preserve"> (</w:delText>
        </w:r>
        <w:r w:rsidRPr="00CA1303" w:rsidDel="00073196">
          <w:rPr>
            <w:szCs w:val="24"/>
          </w:rPr>
          <w:delText>1</w:delText>
        </w:r>
        <w:r w:rsidR="007C5DAA" w:rsidRPr="00CA1303" w:rsidDel="00073196">
          <w:rPr>
            <w:szCs w:val="24"/>
          </w:rPr>
          <w:delText>) via do currículo</w:delText>
        </w:r>
        <w:r w:rsidR="00CA1303" w:rsidRPr="00CA1303" w:rsidDel="00073196">
          <w:rPr>
            <w:szCs w:val="24"/>
          </w:rPr>
          <w:delText xml:space="preserve"> lattes</w:delText>
        </w:r>
        <w:r w:rsidR="00F15B33" w:rsidRPr="00CA1303" w:rsidDel="00073196">
          <w:rPr>
            <w:szCs w:val="24"/>
          </w:rPr>
          <w:delText xml:space="preserve">, </w:delText>
        </w:r>
        <w:r w:rsidR="00F15B33" w:rsidRPr="00CA1303" w:rsidDel="00073196">
          <w:rPr>
            <w:b/>
            <w:szCs w:val="24"/>
          </w:rPr>
          <w:delText>devidamente documentado com todas as comprovações dos registros</w:delText>
        </w:r>
        <w:r w:rsidR="00193CEB" w:rsidRPr="00CA1303" w:rsidDel="00073196">
          <w:rPr>
            <w:b/>
            <w:szCs w:val="24"/>
          </w:rPr>
          <w:delText xml:space="preserve"> para pontua</w:delText>
        </w:r>
        <w:r w:rsidR="00CA1303" w:rsidDel="00073196">
          <w:rPr>
            <w:b/>
            <w:szCs w:val="24"/>
          </w:rPr>
          <w:delText xml:space="preserve">ção conforme previsto na </w:delText>
        </w:r>
        <w:r w:rsidR="004456F3" w:rsidDel="00073196">
          <w:rPr>
            <w:b/>
            <w:szCs w:val="24"/>
          </w:rPr>
          <w:delText>sub</w:delText>
        </w:r>
        <w:r w:rsidR="00CA1303" w:rsidDel="00073196">
          <w:rPr>
            <w:b/>
            <w:szCs w:val="24"/>
          </w:rPr>
          <w:delText xml:space="preserve">seção </w:delText>
        </w:r>
        <w:r w:rsidR="004456F3" w:rsidRPr="00BE6DAA" w:rsidDel="00073196">
          <w:rPr>
            <w:b/>
            <w:szCs w:val="24"/>
          </w:rPr>
          <w:delText xml:space="preserve">V.1 </w:delText>
        </w:r>
        <w:r w:rsidR="00193CEB" w:rsidRPr="00CA1303" w:rsidDel="00073196">
          <w:rPr>
            <w:b/>
            <w:szCs w:val="24"/>
          </w:rPr>
          <w:delText>deste edital</w:delText>
        </w:r>
        <w:r w:rsidR="00CF1825" w:rsidDel="00073196">
          <w:rPr>
            <w:b/>
            <w:szCs w:val="24"/>
          </w:rPr>
          <w:delText>.</w:delText>
        </w:r>
      </w:del>
    </w:p>
    <w:p w14:paraId="4D4515D8" w14:textId="1B9F1F29" w:rsidR="00BA5EF3" w:rsidRPr="00FC146F" w:rsidDel="00073196" w:rsidRDefault="00391619" w:rsidP="00BA5EF3">
      <w:pPr>
        <w:pStyle w:val="PargrafodaLista"/>
        <w:numPr>
          <w:ilvl w:val="0"/>
          <w:numId w:val="23"/>
        </w:numPr>
        <w:spacing w:before="240"/>
        <w:jc w:val="both"/>
        <w:rPr>
          <w:del w:id="187" w:author="Laryssa Lima" w:date="2022-05-31T15:12:00Z"/>
          <w:szCs w:val="24"/>
        </w:rPr>
      </w:pPr>
      <w:del w:id="188" w:author="Laryssa Lima" w:date="2022-05-31T15:12:00Z">
        <w:r w:rsidDel="00073196">
          <w:rPr>
            <w:szCs w:val="24"/>
          </w:rPr>
          <w:delText>Memorial resumido consubstanciado, descritivo das atividades profissionais e acadêmicas (apenas as atividades compatíveis com a Pós-Graduação e com as temáticas do PPGPGP</w:delText>
        </w:r>
        <w:r w:rsidRPr="00FC146F" w:rsidDel="00073196">
          <w:rPr>
            <w:szCs w:val="24"/>
          </w:rPr>
          <w:delText>);</w:delText>
        </w:r>
        <w:r w:rsidR="00BA5EF3" w:rsidRPr="00FC146F" w:rsidDel="00073196">
          <w:delText xml:space="preserve"> </w:delText>
        </w:r>
        <w:r w:rsidR="00BA5EF3" w:rsidRPr="00FC146F" w:rsidDel="00073196">
          <w:rPr>
            <w:szCs w:val="24"/>
          </w:rPr>
          <w:delText xml:space="preserve">contendo os seguintes itens: experiência profissional; razões que levaram o candidato a buscar o Programa de Pós Graduação em Planejamento e Governança Pública; expectativas em relação ao programa; possíveis problemáticas que o candidato pretende desenvolver </w:delText>
        </w:r>
        <w:r w:rsidR="00244565" w:rsidRPr="00FC146F" w:rsidDel="00073196">
          <w:rPr>
            <w:szCs w:val="24"/>
          </w:rPr>
          <w:delText>em projetos</w:delText>
        </w:r>
        <w:r w:rsidR="00BA5EF3" w:rsidRPr="00FC146F" w:rsidDel="00073196">
          <w:rPr>
            <w:szCs w:val="24"/>
          </w:rPr>
          <w:delText xml:space="preserve"> de pesquisa/extensão; aderência às linhas de pesquisa</w:delText>
        </w:r>
      </w:del>
    </w:p>
    <w:p w14:paraId="2DC1B104" w14:textId="09C446F1" w:rsidR="00391619" w:rsidRPr="00FC146F" w:rsidDel="00073196" w:rsidRDefault="00BA5EF3" w:rsidP="005774A7">
      <w:pPr>
        <w:pStyle w:val="PargrafodaLista"/>
        <w:spacing w:before="240" w:line="276" w:lineRule="auto"/>
        <w:ind w:left="1080"/>
        <w:jc w:val="both"/>
        <w:rPr>
          <w:del w:id="189" w:author="Laryssa Lima" w:date="2022-05-31T15:12:00Z"/>
          <w:szCs w:val="24"/>
        </w:rPr>
      </w:pPr>
      <w:del w:id="190" w:author="Laryssa Lima" w:date="2022-05-31T15:12:00Z">
        <w:r w:rsidRPr="00FC146F" w:rsidDel="00073196">
          <w:rPr>
            <w:szCs w:val="24"/>
          </w:rPr>
          <w:delText>Observação: Este documento deve ter no máximo 9.000 palavras</w:delText>
        </w:r>
      </w:del>
    </w:p>
    <w:p w14:paraId="69F4648B" w14:textId="53839570" w:rsidR="003E08F4" w:rsidRPr="00E34B23" w:rsidDel="00073196" w:rsidRDefault="007C5DAA" w:rsidP="00026446">
      <w:pPr>
        <w:pStyle w:val="PargrafodaLista"/>
        <w:numPr>
          <w:ilvl w:val="0"/>
          <w:numId w:val="23"/>
        </w:numPr>
        <w:spacing w:before="240" w:line="276" w:lineRule="auto"/>
        <w:jc w:val="both"/>
        <w:rPr>
          <w:del w:id="191" w:author="Laryssa Lima" w:date="2022-05-31T15:12:00Z"/>
          <w:szCs w:val="24"/>
        </w:rPr>
      </w:pPr>
      <w:del w:id="192" w:author="Laryssa Lima" w:date="2022-05-31T15:12:00Z">
        <w:r w:rsidRPr="00E34B23" w:rsidDel="00073196">
          <w:rPr>
            <w:szCs w:val="24"/>
          </w:rPr>
          <w:delText xml:space="preserve">Não será permitida a substituição </w:delText>
        </w:r>
        <w:r w:rsidR="0086034D" w:rsidDel="00073196">
          <w:rPr>
            <w:szCs w:val="24"/>
          </w:rPr>
          <w:delText xml:space="preserve">ou </w:delText>
        </w:r>
        <w:r w:rsidR="00EF7E0C" w:rsidDel="00073196">
          <w:rPr>
            <w:szCs w:val="24"/>
          </w:rPr>
          <w:delText>anexação</w:delText>
        </w:r>
        <w:r w:rsidR="00595BAC" w:rsidDel="00073196">
          <w:rPr>
            <w:szCs w:val="24"/>
          </w:rPr>
          <w:delText xml:space="preserve"> </w:delText>
        </w:r>
        <w:r w:rsidRPr="00E34B23" w:rsidDel="00073196">
          <w:rPr>
            <w:szCs w:val="24"/>
          </w:rPr>
          <w:delText xml:space="preserve">de </w:delText>
        </w:r>
        <w:r w:rsidR="0086034D" w:rsidDel="00073196">
          <w:rPr>
            <w:szCs w:val="24"/>
          </w:rPr>
          <w:delText xml:space="preserve">novos </w:delText>
        </w:r>
        <w:r w:rsidRPr="00E34B23" w:rsidDel="00073196">
          <w:rPr>
            <w:szCs w:val="24"/>
          </w:rPr>
          <w:delText xml:space="preserve">documentos </w:delText>
        </w:r>
        <w:r w:rsidR="0086034D" w:rsidDel="00073196">
          <w:rPr>
            <w:szCs w:val="24"/>
          </w:rPr>
          <w:delText xml:space="preserve">àqueles </w:delText>
        </w:r>
        <w:r w:rsidRPr="00E34B23" w:rsidDel="00073196">
          <w:rPr>
            <w:szCs w:val="24"/>
          </w:rPr>
          <w:delText>entregues no ato da inscrição.</w:delText>
        </w:r>
      </w:del>
    </w:p>
    <w:p w14:paraId="5FC21896" w14:textId="7A08C984" w:rsidR="005D3F69" w:rsidDel="00073196" w:rsidRDefault="005D3F69" w:rsidP="00792D0A">
      <w:pPr>
        <w:spacing w:before="240"/>
        <w:jc w:val="center"/>
        <w:rPr>
          <w:del w:id="193" w:author="Laryssa Lima" w:date="2022-05-31T15:12:00Z"/>
          <w:rFonts w:ascii="Arial" w:hAnsi="Arial" w:cs="Arial"/>
          <w:b/>
          <w:sz w:val="24"/>
          <w:szCs w:val="24"/>
        </w:rPr>
      </w:pPr>
    </w:p>
    <w:p w14:paraId="34362881" w14:textId="19CAD447" w:rsidR="007C5DAA" w:rsidRPr="00E34B23" w:rsidDel="00073196" w:rsidRDefault="003E08F4" w:rsidP="00792D0A">
      <w:pPr>
        <w:spacing w:before="240"/>
        <w:jc w:val="center"/>
        <w:rPr>
          <w:del w:id="194" w:author="Laryssa Lima" w:date="2022-05-31T15:12:00Z"/>
          <w:rFonts w:ascii="Arial" w:hAnsi="Arial" w:cs="Arial"/>
          <w:b/>
          <w:sz w:val="24"/>
          <w:szCs w:val="24"/>
        </w:rPr>
      </w:pPr>
      <w:del w:id="195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V – Do Processo de Avaliação</w:delText>
        </w:r>
      </w:del>
    </w:p>
    <w:p w14:paraId="1CBCB9ED" w14:textId="291AD0FC" w:rsidR="009D31B8" w:rsidDel="00073196" w:rsidRDefault="00BA0468" w:rsidP="00BC1A09">
      <w:pPr>
        <w:pStyle w:val="PargrafodaLista"/>
        <w:numPr>
          <w:ilvl w:val="0"/>
          <w:numId w:val="3"/>
        </w:numPr>
        <w:spacing w:before="240" w:line="276" w:lineRule="auto"/>
        <w:jc w:val="both"/>
        <w:rPr>
          <w:del w:id="196" w:author="Laryssa Lima" w:date="2022-05-31T15:12:00Z"/>
          <w:szCs w:val="24"/>
        </w:rPr>
      </w:pPr>
      <w:del w:id="197" w:author="Laryssa Lima" w:date="2022-05-31T15:12:00Z">
        <w:r w:rsidRPr="00E34B23" w:rsidDel="00073196">
          <w:rPr>
            <w:b/>
            <w:szCs w:val="24"/>
          </w:rPr>
          <w:delText xml:space="preserve">1ª. </w:delText>
        </w:r>
        <w:r w:rsidR="00E56FA1" w:rsidDel="00073196">
          <w:rPr>
            <w:b/>
            <w:szCs w:val="24"/>
          </w:rPr>
          <w:delText>Etapa</w:delText>
        </w:r>
        <w:r w:rsidRPr="00E34B23" w:rsidDel="00073196">
          <w:rPr>
            <w:szCs w:val="24"/>
          </w:rPr>
          <w:delText xml:space="preserve"> composta de </w:delText>
        </w:r>
        <w:r w:rsidR="00CA1303" w:rsidDel="00073196">
          <w:rPr>
            <w:szCs w:val="24"/>
          </w:rPr>
          <w:delText xml:space="preserve">Análise do Currículo </w:delText>
        </w:r>
        <w:r w:rsidR="00393C81" w:rsidDel="00073196">
          <w:rPr>
            <w:szCs w:val="24"/>
          </w:rPr>
          <w:delText xml:space="preserve">Vitae </w:delText>
        </w:r>
        <w:r w:rsidR="00CA1303" w:rsidDel="00073196">
          <w:rPr>
            <w:szCs w:val="24"/>
          </w:rPr>
          <w:delText xml:space="preserve">apresentado de forma documentada, </w:delText>
        </w:r>
        <w:r w:rsidR="001B51F4" w:rsidDel="00073196">
          <w:rPr>
            <w:szCs w:val="24"/>
          </w:rPr>
          <w:delText xml:space="preserve">valendo </w:delText>
        </w:r>
        <w:r w:rsidR="008E2707" w:rsidDel="00073196">
          <w:rPr>
            <w:szCs w:val="24"/>
          </w:rPr>
          <w:delText xml:space="preserve">até </w:delText>
        </w:r>
        <w:r w:rsidR="001B51F4" w:rsidDel="00073196">
          <w:rPr>
            <w:szCs w:val="24"/>
          </w:rPr>
          <w:delText>100 pontos</w:delText>
        </w:r>
        <w:r w:rsidR="009D31B8" w:rsidRPr="00E34B23" w:rsidDel="00073196">
          <w:rPr>
            <w:szCs w:val="24"/>
          </w:rPr>
          <w:delText xml:space="preserve">, com peso </w:delText>
        </w:r>
        <w:r w:rsidR="00CA1303" w:rsidDel="00073196">
          <w:rPr>
            <w:szCs w:val="24"/>
          </w:rPr>
          <w:delText>6</w:delText>
        </w:r>
        <w:r w:rsidR="00E56FA1" w:rsidDel="00073196">
          <w:rPr>
            <w:szCs w:val="24"/>
          </w:rPr>
          <w:delText xml:space="preserve"> (</w:delText>
        </w:r>
        <w:r w:rsidR="00CA1303" w:rsidDel="00073196">
          <w:rPr>
            <w:szCs w:val="24"/>
          </w:rPr>
          <w:delText>seis</w:delText>
        </w:r>
        <w:r w:rsidR="00E56FA1" w:rsidDel="00073196">
          <w:rPr>
            <w:szCs w:val="24"/>
          </w:rPr>
          <w:delText>)</w:delText>
        </w:r>
        <w:r w:rsidR="009D31B8" w:rsidRPr="00E34B23" w:rsidDel="00073196">
          <w:rPr>
            <w:szCs w:val="24"/>
          </w:rPr>
          <w:delText xml:space="preserve"> n</w:delText>
        </w:r>
        <w:r w:rsidR="00E56FA1" w:rsidDel="00073196">
          <w:rPr>
            <w:szCs w:val="24"/>
          </w:rPr>
          <w:delText>o processo de avaliação</w:delText>
        </w:r>
        <w:r w:rsidR="009D31B8" w:rsidRPr="00E34B23" w:rsidDel="00073196">
          <w:rPr>
            <w:szCs w:val="24"/>
          </w:rPr>
          <w:delText>,</w:delText>
        </w:r>
        <w:r w:rsidRPr="00E34B23" w:rsidDel="00073196">
          <w:rPr>
            <w:szCs w:val="24"/>
          </w:rPr>
          <w:delText xml:space="preserve"> de </w:delText>
        </w:r>
        <w:r w:rsidR="007C5DAA" w:rsidRPr="00E34B23" w:rsidDel="00073196">
          <w:rPr>
            <w:szCs w:val="24"/>
          </w:rPr>
          <w:delText xml:space="preserve">caráter </w:delText>
        </w:r>
        <w:r w:rsidRPr="00E34B23" w:rsidDel="00073196">
          <w:rPr>
            <w:szCs w:val="24"/>
          </w:rPr>
          <w:delText xml:space="preserve">classificatório e </w:delText>
        </w:r>
        <w:r w:rsidR="007C5DAA" w:rsidRPr="00E34B23" w:rsidDel="00073196">
          <w:rPr>
            <w:szCs w:val="24"/>
          </w:rPr>
          <w:delText xml:space="preserve">eliminatório </w:delText>
        </w:r>
        <w:r w:rsidR="00E56FA1" w:rsidDel="00073196">
          <w:rPr>
            <w:szCs w:val="24"/>
          </w:rPr>
          <w:delText xml:space="preserve">para os casos em que não houver o </w:delText>
        </w:r>
        <w:r w:rsidRPr="00E34B23" w:rsidDel="00073196">
          <w:rPr>
            <w:szCs w:val="24"/>
          </w:rPr>
          <w:delText xml:space="preserve">atingimento da </w:delText>
        </w:r>
        <w:r w:rsidR="00CA1303" w:rsidRPr="00FF6CCE" w:rsidDel="00073196">
          <w:rPr>
            <w:b/>
            <w:szCs w:val="24"/>
          </w:rPr>
          <w:delText xml:space="preserve">pontuação mínima de </w:delText>
        </w:r>
        <w:r w:rsidR="00EF7E0C" w:rsidRPr="00FF6CCE" w:rsidDel="00073196">
          <w:rPr>
            <w:b/>
            <w:szCs w:val="24"/>
          </w:rPr>
          <w:delText>50</w:delText>
        </w:r>
        <w:r w:rsidR="006241AC" w:rsidRPr="00FF6CCE" w:rsidDel="00073196">
          <w:rPr>
            <w:b/>
            <w:szCs w:val="24"/>
          </w:rPr>
          <w:delText xml:space="preserve"> (cinquenta)</w:delText>
        </w:r>
        <w:r w:rsidR="00EF7E0C" w:rsidRPr="00FF6CCE" w:rsidDel="00073196">
          <w:rPr>
            <w:b/>
            <w:szCs w:val="24"/>
          </w:rPr>
          <w:delText xml:space="preserve"> pontos</w:delText>
        </w:r>
        <w:r w:rsidR="00FF6CCE" w:rsidRPr="00FF6CCE" w:rsidDel="00073196">
          <w:rPr>
            <w:b/>
            <w:szCs w:val="24"/>
          </w:rPr>
          <w:delText xml:space="preserve">, </w:delText>
        </w:r>
        <w:r w:rsidR="00552546" w:rsidDel="00073196">
          <w:rPr>
            <w:b/>
            <w:szCs w:val="24"/>
          </w:rPr>
          <w:delText xml:space="preserve">e </w:delText>
        </w:r>
        <w:r w:rsidR="00FF6CCE" w:rsidRPr="00FF6CCE" w:rsidDel="00073196">
          <w:rPr>
            <w:b/>
            <w:szCs w:val="24"/>
          </w:rPr>
          <w:delText>destes pelo menos 50% (cinquenta por cento) registrados no Grupo IV do Formulário Auxiliar de Análise de Currículo</w:delText>
        </w:r>
        <w:r w:rsidR="00FF6CCE" w:rsidDel="00073196">
          <w:rPr>
            <w:szCs w:val="24"/>
          </w:rPr>
          <w:delText xml:space="preserve"> (anexo a este Edital)</w:delText>
        </w:r>
        <w:r w:rsidR="00CC57A4" w:rsidDel="00073196">
          <w:rPr>
            <w:szCs w:val="24"/>
          </w:rPr>
          <w:delText>, ou que mesmo no caso de classificação esta não se dê entre os três primeiros concorrentes</w:delText>
        </w:r>
        <w:r w:rsidR="00CA1303" w:rsidDel="00073196">
          <w:rPr>
            <w:szCs w:val="24"/>
          </w:rPr>
          <w:delText xml:space="preserve">. </w:delText>
        </w:r>
      </w:del>
    </w:p>
    <w:p w14:paraId="0F358381" w14:textId="7884A044" w:rsidR="00CF1825" w:rsidDel="00073196" w:rsidRDefault="00BA0468" w:rsidP="00BC1A09">
      <w:pPr>
        <w:pStyle w:val="PargrafodaLista"/>
        <w:numPr>
          <w:ilvl w:val="0"/>
          <w:numId w:val="3"/>
        </w:numPr>
        <w:spacing w:before="240" w:line="276" w:lineRule="auto"/>
        <w:jc w:val="both"/>
        <w:rPr>
          <w:del w:id="198" w:author="Laryssa Lima" w:date="2022-05-31T15:12:00Z"/>
          <w:szCs w:val="24"/>
        </w:rPr>
      </w:pPr>
      <w:del w:id="199" w:author="Laryssa Lima" w:date="2022-05-31T15:12:00Z">
        <w:r w:rsidRPr="00E34B23" w:rsidDel="00073196">
          <w:rPr>
            <w:b/>
            <w:szCs w:val="24"/>
          </w:rPr>
          <w:delText xml:space="preserve">2ª. </w:delText>
        </w:r>
        <w:r w:rsidR="00E56FA1" w:rsidDel="00073196">
          <w:rPr>
            <w:b/>
            <w:szCs w:val="24"/>
          </w:rPr>
          <w:delText>Etapa</w:delText>
        </w:r>
        <w:r w:rsidRPr="00E34B23" w:rsidDel="00073196">
          <w:rPr>
            <w:b/>
            <w:szCs w:val="24"/>
          </w:rPr>
          <w:delText xml:space="preserve">, </w:delText>
        </w:r>
        <w:r w:rsidR="00CA1303" w:rsidDel="00073196">
          <w:rPr>
            <w:szCs w:val="24"/>
          </w:rPr>
          <w:delText xml:space="preserve">composta da </w:delText>
        </w:r>
        <w:r w:rsidR="00745FA5" w:rsidDel="00073196">
          <w:rPr>
            <w:szCs w:val="24"/>
          </w:rPr>
          <w:delText>D</w:delText>
        </w:r>
        <w:r w:rsidR="00391619" w:rsidDel="00073196">
          <w:rPr>
            <w:szCs w:val="24"/>
          </w:rPr>
          <w:delText xml:space="preserve">efesa de </w:delText>
        </w:r>
        <w:r w:rsidR="00745FA5" w:rsidDel="00073196">
          <w:rPr>
            <w:szCs w:val="24"/>
          </w:rPr>
          <w:delText>M</w:delText>
        </w:r>
        <w:r w:rsidR="00391619" w:rsidDel="00073196">
          <w:rPr>
            <w:szCs w:val="24"/>
          </w:rPr>
          <w:delText>emorial</w:delText>
        </w:r>
        <w:r w:rsidR="00CA1303" w:rsidDel="00073196">
          <w:rPr>
            <w:szCs w:val="24"/>
          </w:rPr>
          <w:delText xml:space="preserve">, valendo </w:delText>
        </w:r>
        <w:r w:rsidR="008E2707" w:rsidDel="00073196">
          <w:rPr>
            <w:szCs w:val="24"/>
          </w:rPr>
          <w:delText xml:space="preserve">até </w:delText>
        </w:r>
        <w:r w:rsidR="00CA1303" w:rsidDel="00073196">
          <w:rPr>
            <w:szCs w:val="24"/>
          </w:rPr>
          <w:delText>100 pontos, com peso 4 (quatro), no processo de avaliação</w:delText>
        </w:r>
        <w:r w:rsidRPr="00E34B23" w:rsidDel="00073196">
          <w:rPr>
            <w:szCs w:val="24"/>
          </w:rPr>
          <w:delText>,</w:delText>
        </w:r>
        <w:r w:rsidR="00CA1303" w:rsidDel="00073196">
          <w:rPr>
            <w:szCs w:val="24"/>
          </w:rPr>
          <w:delText xml:space="preserve"> de caráter classificatório</w:delText>
        </w:r>
        <w:r w:rsidR="006371D2" w:rsidDel="00073196">
          <w:rPr>
            <w:szCs w:val="24"/>
          </w:rPr>
          <w:delText xml:space="preserve"> </w:delText>
        </w:r>
        <w:r w:rsidR="00CA1303" w:rsidDel="00073196">
          <w:rPr>
            <w:szCs w:val="24"/>
          </w:rPr>
          <w:delText xml:space="preserve">e eliminatório para os casos em que ficar constatada a não aderência do candidato </w:delText>
        </w:r>
        <w:r w:rsidR="00CF1825" w:rsidDel="00073196">
          <w:rPr>
            <w:szCs w:val="24"/>
          </w:rPr>
          <w:delText xml:space="preserve">ao </w:delText>
        </w:r>
        <w:r w:rsidR="00CA1303" w:rsidDel="00073196">
          <w:rPr>
            <w:szCs w:val="24"/>
          </w:rPr>
          <w:delText xml:space="preserve">programa. </w:delText>
        </w:r>
      </w:del>
    </w:p>
    <w:p w14:paraId="1302AD81" w14:textId="016DE4A5" w:rsidR="00BA0468" w:rsidRPr="00E34B23" w:rsidDel="00073196" w:rsidRDefault="006371D2" w:rsidP="00026446">
      <w:pPr>
        <w:pStyle w:val="PargrafodaLista"/>
        <w:spacing w:before="240" w:line="276" w:lineRule="auto"/>
        <w:ind w:left="1440"/>
        <w:jc w:val="both"/>
        <w:rPr>
          <w:del w:id="200" w:author="Laryssa Lima" w:date="2022-05-31T15:12:00Z"/>
          <w:szCs w:val="24"/>
        </w:rPr>
      </w:pPr>
      <w:del w:id="201" w:author="Laryssa Lima" w:date="2022-05-31T15:12:00Z">
        <w:r w:rsidDel="00073196">
          <w:rPr>
            <w:szCs w:val="24"/>
          </w:rPr>
          <w:delText xml:space="preserve">2.1 </w:delText>
        </w:r>
        <w:r w:rsidR="00393C81" w:rsidDel="00073196">
          <w:rPr>
            <w:szCs w:val="24"/>
          </w:rPr>
          <w:delText xml:space="preserve">A etapa de </w:delText>
        </w:r>
        <w:r w:rsidR="00391619" w:rsidDel="00073196">
          <w:rPr>
            <w:szCs w:val="24"/>
          </w:rPr>
          <w:delText>defesa de memorial</w:delText>
        </w:r>
        <w:r w:rsidR="00393C81" w:rsidDel="00073196">
          <w:rPr>
            <w:szCs w:val="24"/>
          </w:rPr>
          <w:delText xml:space="preserve"> somente é aplicável </w:delText>
        </w:r>
        <w:r w:rsidR="0044239F" w:rsidDel="00073196">
          <w:rPr>
            <w:szCs w:val="24"/>
          </w:rPr>
          <w:delText>aos 3</w:delText>
        </w:r>
        <w:r w:rsidR="00CF1825" w:rsidRPr="00393C81" w:rsidDel="00073196">
          <w:rPr>
            <w:szCs w:val="24"/>
          </w:rPr>
          <w:delText xml:space="preserve"> p</w:delText>
        </w:r>
        <w:r w:rsidR="00393C81" w:rsidRPr="00393C81" w:rsidDel="00073196">
          <w:rPr>
            <w:szCs w:val="24"/>
          </w:rPr>
          <w:delText>rimeiros classificados na 1ª etapa</w:delText>
        </w:r>
        <w:r w:rsidR="00393C81" w:rsidDel="00073196">
          <w:rPr>
            <w:szCs w:val="24"/>
          </w:rPr>
          <w:delText xml:space="preserve"> referente à pontuação do currículo</w:delText>
        </w:r>
        <w:r w:rsidR="00393C81" w:rsidDel="00073196">
          <w:rPr>
            <w:b/>
            <w:szCs w:val="24"/>
          </w:rPr>
          <w:delText>.</w:delText>
        </w:r>
      </w:del>
    </w:p>
    <w:p w14:paraId="68C6E5D5" w14:textId="6FE94D41" w:rsidR="00FF6CCE" w:rsidDel="00073196" w:rsidRDefault="00FF6CCE" w:rsidP="00792D0A">
      <w:pPr>
        <w:spacing w:before="240"/>
        <w:jc w:val="center"/>
        <w:rPr>
          <w:del w:id="202" w:author="Laryssa Lima" w:date="2022-05-31T15:12:00Z"/>
          <w:rFonts w:ascii="Arial" w:hAnsi="Arial" w:cs="Arial"/>
          <w:b/>
          <w:sz w:val="24"/>
          <w:szCs w:val="24"/>
        </w:rPr>
      </w:pPr>
    </w:p>
    <w:p w14:paraId="316C1085" w14:textId="52E882EC" w:rsidR="007C5DAA" w:rsidRPr="00E34B23" w:rsidDel="00073196" w:rsidRDefault="009A5721" w:rsidP="00792D0A">
      <w:pPr>
        <w:spacing w:before="240"/>
        <w:jc w:val="center"/>
        <w:rPr>
          <w:del w:id="203" w:author="Laryssa Lima" w:date="2022-05-31T15:12:00Z"/>
          <w:rFonts w:ascii="Arial" w:hAnsi="Arial" w:cs="Arial"/>
          <w:b/>
          <w:sz w:val="24"/>
          <w:szCs w:val="24"/>
        </w:rPr>
      </w:pPr>
      <w:del w:id="204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V</w:delText>
        </w:r>
        <w:r w:rsidR="007C5DAA" w:rsidRPr="00E34B23" w:rsidDel="00073196">
          <w:rPr>
            <w:rFonts w:ascii="Arial" w:hAnsi="Arial" w:cs="Arial"/>
            <w:b/>
            <w:sz w:val="24"/>
            <w:szCs w:val="24"/>
          </w:rPr>
          <w:delText>.</w:delText>
        </w:r>
        <w:r w:rsidR="00CA1303" w:rsidDel="00073196">
          <w:rPr>
            <w:rFonts w:ascii="Arial" w:hAnsi="Arial" w:cs="Arial"/>
            <w:b/>
            <w:sz w:val="24"/>
            <w:szCs w:val="24"/>
          </w:rPr>
          <w:delText>1</w:delText>
        </w:r>
        <w:r w:rsidR="007C5DAA" w:rsidRPr="00E34B23" w:rsidDel="00073196">
          <w:rPr>
            <w:rFonts w:ascii="Arial" w:hAnsi="Arial" w:cs="Arial"/>
            <w:b/>
            <w:sz w:val="24"/>
            <w:szCs w:val="24"/>
          </w:rPr>
          <w:delText xml:space="preserve"> Da </w:delText>
        </w:r>
        <w:r w:rsidR="00EA7DF5" w:rsidDel="00073196">
          <w:rPr>
            <w:rFonts w:ascii="Arial" w:hAnsi="Arial" w:cs="Arial"/>
            <w:b/>
            <w:sz w:val="24"/>
            <w:szCs w:val="24"/>
          </w:rPr>
          <w:delText>Análise do Currículo Vitae</w:delText>
        </w:r>
      </w:del>
    </w:p>
    <w:p w14:paraId="19C286A0" w14:textId="6644812E" w:rsidR="00254851" w:rsidDel="00073196" w:rsidRDefault="002C19CB" w:rsidP="00BC1A09">
      <w:pPr>
        <w:pStyle w:val="PargrafodaLista"/>
        <w:numPr>
          <w:ilvl w:val="0"/>
          <w:numId w:val="8"/>
        </w:numPr>
        <w:spacing w:before="240" w:line="276" w:lineRule="auto"/>
        <w:jc w:val="both"/>
        <w:rPr>
          <w:del w:id="205" w:author="Laryssa Lima" w:date="2022-05-31T15:12:00Z"/>
          <w:szCs w:val="24"/>
        </w:rPr>
      </w:pPr>
      <w:del w:id="206" w:author="Laryssa Lima" w:date="2022-05-31T15:12:00Z">
        <w:r w:rsidDel="00073196">
          <w:rPr>
            <w:szCs w:val="24"/>
          </w:rPr>
          <w:delText xml:space="preserve">A análise do currículo vitae, publicado na plataforma Lattes, </w:delText>
        </w:r>
        <w:r w:rsidR="006241AC" w:rsidDel="00073196">
          <w:rPr>
            <w:szCs w:val="24"/>
          </w:rPr>
          <w:delText xml:space="preserve">será fundamentada nos </w:delText>
        </w:r>
        <w:r w:rsidDel="00073196">
          <w:rPr>
            <w:szCs w:val="24"/>
          </w:rPr>
          <w:delText xml:space="preserve">documentos comprobatórios entregues no prazo previsto </w:delText>
        </w:r>
        <w:r w:rsidR="0047557F" w:rsidDel="00073196">
          <w:rPr>
            <w:szCs w:val="24"/>
          </w:rPr>
          <w:delText>neste</w:delText>
        </w:r>
        <w:r w:rsidDel="00073196">
          <w:rPr>
            <w:szCs w:val="24"/>
          </w:rPr>
          <w:delText xml:space="preserve"> edital</w:delText>
        </w:r>
        <w:r w:rsidR="0047557F" w:rsidDel="00073196">
          <w:rPr>
            <w:szCs w:val="24"/>
          </w:rPr>
          <w:delText>.</w:delText>
        </w:r>
      </w:del>
    </w:p>
    <w:p w14:paraId="56B36677" w14:textId="44FABB46" w:rsidR="006241AC" w:rsidDel="00073196" w:rsidRDefault="006241AC" w:rsidP="00BC1A09">
      <w:pPr>
        <w:pStyle w:val="PargrafodaLista"/>
        <w:numPr>
          <w:ilvl w:val="0"/>
          <w:numId w:val="8"/>
        </w:numPr>
        <w:spacing w:before="240" w:line="276" w:lineRule="auto"/>
        <w:jc w:val="both"/>
        <w:rPr>
          <w:del w:id="207" w:author="Laryssa Lima" w:date="2022-05-31T15:12:00Z"/>
          <w:szCs w:val="24"/>
        </w:rPr>
      </w:pPr>
      <w:del w:id="208" w:author="Laryssa Lima" w:date="2022-05-31T15:12:00Z">
        <w:r w:rsidDel="00073196">
          <w:rPr>
            <w:szCs w:val="24"/>
          </w:rPr>
          <w:delText>Os documentos compro</w:delText>
        </w:r>
        <w:r w:rsidR="00CA1303" w:rsidDel="00073196">
          <w:rPr>
            <w:szCs w:val="24"/>
          </w:rPr>
          <w:delText xml:space="preserve">batórios devem ser apresentados </w:delText>
        </w:r>
        <w:r w:rsidDel="00073196">
          <w:rPr>
            <w:szCs w:val="24"/>
          </w:rPr>
          <w:delText xml:space="preserve">em anexo ao </w:delText>
        </w:r>
        <w:r w:rsidRPr="005A2E7B" w:rsidDel="00073196">
          <w:rPr>
            <w:b/>
            <w:szCs w:val="24"/>
          </w:rPr>
          <w:delText>Formulário Auxiliar de Análise de Currículo</w:delText>
        </w:r>
        <w:r w:rsidDel="00073196">
          <w:rPr>
            <w:szCs w:val="24"/>
          </w:rPr>
          <w:delText xml:space="preserve"> (modelo disponível em anexo</w:delText>
        </w:r>
        <w:r w:rsidR="00CA1303" w:rsidDel="00073196">
          <w:rPr>
            <w:szCs w:val="24"/>
          </w:rPr>
          <w:delText xml:space="preserve"> a este edital/apêndice 1 à </w:delText>
        </w:r>
        <w:r w:rsidR="00730A96" w:rsidRPr="00F34D7C" w:rsidDel="00073196">
          <w:rPr>
            <w:szCs w:val="24"/>
          </w:rPr>
          <w:delText>Deliberação P</w:delText>
        </w:r>
        <w:r w:rsidR="00F34D7C" w:rsidRPr="00F34D7C" w:rsidDel="00073196">
          <w:rPr>
            <w:szCs w:val="24"/>
          </w:rPr>
          <w:delText>GP-09/2016</w:delText>
        </w:r>
        <w:r w:rsidR="00730A96" w:rsidRPr="00F34D7C" w:rsidDel="00073196">
          <w:rPr>
            <w:szCs w:val="24"/>
          </w:rPr>
          <w:delText>),</w:delText>
        </w:r>
        <w:r w:rsidR="00A53847" w:rsidDel="00073196">
          <w:rPr>
            <w:szCs w:val="24"/>
          </w:rPr>
          <w:delText xml:space="preserve"> </w:delText>
        </w:r>
        <w:r w:rsidR="005A2E7B" w:rsidRPr="00F34D7C" w:rsidDel="00073196">
          <w:rPr>
            <w:szCs w:val="24"/>
          </w:rPr>
          <w:delText>observando</w:delText>
        </w:r>
        <w:r w:rsidR="00CA1303" w:rsidRPr="00F34D7C" w:rsidDel="00073196">
          <w:rPr>
            <w:szCs w:val="24"/>
          </w:rPr>
          <w:delText>-se</w:delText>
        </w:r>
        <w:r w:rsidR="005A2E7B" w:rsidRPr="00F34D7C" w:rsidDel="00073196">
          <w:rPr>
            <w:szCs w:val="24"/>
          </w:rPr>
          <w:delText xml:space="preserve">, </w:delText>
        </w:r>
        <w:r w:rsidR="005A2E7B" w:rsidRPr="00F34D7C" w:rsidDel="00073196">
          <w:rPr>
            <w:b/>
            <w:szCs w:val="24"/>
          </w:rPr>
          <w:delText>necessariamente</w:delText>
        </w:r>
        <w:r w:rsidR="005A2E7B" w:rsidRPr="00F34D7C" w:rsidDel="00073196">
          <w:rPr>
            <w:szCs w:val="24"/>
          </w:rPr>
          <w:delText xml:space="preserve"> a ordem ali disposta</w:delText>
        </w:r>
        <w:r w:rsidR="005A2E7B" w:rsidDel="00073196">
          <w:rPr>
            <w:szCs w:val="24"/>
          </w:rPr>
          <w:delText>.</w:delText>
        </w:r>
      </w:del>
    </w:p>
    <w:p w14:paraId="3B6EC1DE" w14:textId="00452601" w:rsidR="005A2E7B" w:rsidRPr="005A2E7B" w:rsidDel="00073196" w:rsidRDefault="005A2E7B" w:rsidP="00BC1A09">
      <w:pPr>
        <w:pStyle w:val="PargrafodaLista"/>
        <w:numPr>
          <w:ilvl w:val="0"/>
          <w:numId w:val="8"/>
        </w:numPr>
        <w:spacing w:before="240" w:line="276" w:lineRule="auto"/>
        <w:jc w:val="both"/>
        <w:rPr>
          <w:del w:id="209" w:author="Laryssa Lima" w:date="2022-05-31T15:12:00Z"/>
          <w:b/>
          <w:szCs w:val="24"/>
        </w:rPr>
      </w:pPr>
      <w:del w:id="210" w:author="Laryssa Lima" w:date="2022-05-31T15:12:00Z">
        <w:r w:rsidRPr="005A2E7B" w:rsidDel="00073196">
          <w:rPr>
            <w:b/>
            <w:szCs w:val="24"/>
          </w:rPr>
          <w:delText xml:space="preserve">O Formulário Auxiliar de </w:delText>
        </w:r>
        <w:r w:rsidDel="00073196">
          <w:rPr>
            <w:b/>
            <w:szCs w:val="24"/>
          </w:rPr>
          <w:delText xml:space="preserve">Análise de Currículo </w:delText>
        </w:r>
        <w:r w:rsidDel="00073196">
          <w:rPr>
            <w:szCs w:val="24"/>
          </w:rPr>
          <w:delText xml:space="preserve">deve ser preenchido (pontuado) pelo candidato de acordo com os pontos válidos destacados no item </w:delText>
        </w:r>
        <w:r w:rsidR="000B0A89" w:rsidRPr="00FF6CCE" w:rsidDel="00073196">
          <w:rPr>
            <w:szCs w:val="24"/>
          </w:rPr>
          <w:delText>04</w:delText>
        </w:r>
        <w:r w:rsidDel="00073196">
          <w:rPr>
            <w:szCs w:val="24"/>
          </w:rPr>
          <w:delText xml:space="preserve"> a seguir.</w:delText>
        </w:r>
      </w:del>
    </w:p>
    <w:p w14:paraId="231024F0" w14:textId="5B25C9C9" w:rsidR="00ED1519" w:rsidRPr="00ED1519" w:rsidDel="00073196" w:rsidRDefault="00ED1519" w:rsidP="00BC1A09">
      <w:pPr>
        <w:pStyle w:val="PargrafodaLista"/>
        <w:numPr>
          <w:ilvl w:val="0"/>
          <w:numId w:val="8"/>
        </w:numPr>
        <w:spacing w:before="240" w:line="276" w:lineRule="auto"/>
        <w:jc w:val="both"/>
        <w:rPr>
          <w:del w:id="211" w:author="Laryssa Lima" w:date="2022-05-31T15:12:00Z"/>
          <w:szCs w:val="24"/>
        </w:rPr>
      </w:pPr>
      <w:del w:id="212" w:author="Laryssa Lima" w:date="2022-05-31T15:12:00Z">
        <w:r w:rsidRPr="00ED1519" w:rsidDel="00073196">
          <w:rPr>
            <w:szCs w:val="24"/>
          </w:rPr>
          <w:delText xml:space="preserve">Cabe </w:delText>
        </w:r>
        <w:r w:rsidR="00393C81" w:rsidDel="00073196">
          <w:rPr>
            <w:szCs w:val="24"/>
          </w:rPr>
          <w:delText>à comissão designada pelo</w:delText>
        </w:r>
        <w:r w:rsidRPr="00ED1519" w:rsidDel="00073196">
          <w:rPr>
            <w:szCs w:val="24"/>
          </w:rPr>
          <w:delText xml:space="preserve"> Colegiado do Programa a ratificação ou desclassificação dos documentos apresentados, culminando somente na possibilidade de ajuste para menor da pontuação previamente preenchida pelo docente candidato, considerando somente os seguintes aspectos:</w:delText>
        </w:r>
      </w:del>
    </w:p>
    <w:p w14:paraId="3D65C302" w14:textId="1F160B94" w:rsidR="00ED1519" w:rsidRPr="00ED1519" w:rsidDel="00073196" w:rsidRDefault="00ED1519" w:rsidP="00026446">
      <w:pPr>
        <w:numPr>
          <w:ilvl w:val="1"/>
          <w:numId w:val="24"/>
        </w:numPr>
        <w:spacing w:before="240" w:after="0"/>
        <w:jc w:val="both"/>
        <w:rPr>
          <w:del w:id="213" w:author="Laryssa Lima" w:date="2022-05-31T15:12:00Z"/>
          <w:rFonts w:ascii="Arial" w:hAnsi="Arial" w:cs="Arial"/>
          <w:sz w:val="24"/>
          <w:szCs w:val="24"/>
        </w:rPr>
      </w:pPr>
      <w:del w:id="214" w:author="Laryssa Lima" w:date="2022-05-31T15:12:00Z">
        <w:r w:rsidRPr="00ED1519" w:rsidDel="00073196">
          <w:rPr>
            <w:rFonts w:ascii="Arial" w:hAnsi="Arial" w:cs="Arial"/>
            <w:sz w:val="24"/>
            <w:szCs w:val="24"/>
          </w:rPr>
          <w:delText>comprovação de exercício do magistério formalmente reconhecido, mediante anotação em CTPS, termo de posse ou contrato de trabalho. (</w:delText>
        </w:r>
        <w:r w:rsidRPr="00ED1519" w:rsidDel="00073196">
          <w:rPr>
            <w:rFonts w:ascii="Arial" w:hAnsi="Arial" w:cs="Arial"/>
            <w:b/>
            <w:sz w:val="24"/>
            <w:szCs w:val="24"/>
          </w:rPr>
          <w:delText>até 05 pontos</w:delText>
        </w:r>
        <w:r w:rsidRPr="00ED1519" w:rsidDel="00073196">
          <w:rPr>
            <w:rFonts w:ascii="Arial" w:hAnsi="Arial" w:cs="Arial"/>
            <w:sz w:val="24"/>
            <w:szCs w:val="24"/>
          </w:rPr>
          <w:delText xml:space="preserve">, sendo 1 ponto por ano inteiro comprovado); </w:delText>
        </w:r>
      </w:del>
    </w:p>
    <w:p w14:paraId="03F709EF" w14:textId="01B2CD1E" w:rsidR="00ED1519" w:rsidRPr="00ED1519" w:rsidDel="00073196" w:rsidRDefault="00ED1519" w:rsidP="00026446">
      <w:pPr>
        <w:numPr>
          <w:ilvl w:val="1"/>
          <w:numId w:val="24"/>
        </w:numPr>
        <w:spacing w:before="240" w:after="0"/>
        <w:jc w:val="both"/>
        <w:rPr>
          <w:del w:id="215" w:author="Laryssa Lima" w:date="2022-05-31T15:12:00Z"/>
          <w:rFonts w:ascii="Arial" w:hAnsi="Arial" w:cs="Arial"/>
          <w:sz w:val="24"/>
          <w:szCs w:val="24"/>
        </w:rPr>
      </w:pPr>
      <w:del w:id="216" w:author="Laryssa Lima" w:date="2022-05-31T15:12:00Z">
        <w:r w:rsidRPr="00ED1519" w:rsidDel="00073196">
          <w:rPr>
            <w:rFonts w:ascii="Arial" w:hAnsi="Arial" w:cs="Arial"/>
            <w:sz w:val="24"/>
            <w:szCs w:val="24"/>
          </w:rPr>
          <w:delText xml:space="preserve">comprovação de exercício de atividades formalmente vinculados ao serviço público (administração direta, administração indireta: autarquias, fundações, empresas públicas e sociedades de economia mista) e entidades representativas de classes, à exceção do </w:delText>
        </w:r>
        <w:r w:rsidR="00A13D07" w:rsidRPr="00ED1519" w:rsidDel="00073196">
          <w:rPr>
            <w:rFonts w:ascii="Arial" w:hAnsi="Arial" w:cs="Arial"/>
            <w:sz w:val="24"/>
            <w:szCs w:val="24"/>
          </w:rPr>
          <w:delText>magistério, mediante</w:delText>
        </w:r>
        <w:r w:rsidRPr="00ED1519" w:rsidDel="00073196">
          <w:rPr>
            <w:rFonts w:ascii="Arial" w:hAnsi="Arial" w:cs="Arial"/>
            <w:sz w:val="24"/>
            <w:szCs w:val="24"/>
          </w:rPr>
          <w:delText xml:space="preserve"> comprovação do período de exercício da atividade (</w:delText>
        </w:r>
        <w:r w:rsidRPr="00ED1519" w:rsidDel="00073196">
          <w:rPr>
            <w:rFonts w:ascii="Arial" w:hAnsi="Arial" w:cs="Arial"/>
            <w:b/>
            <w:sz w:val="24"/>
            <w:szCs w:val="24"/>
          </w:rPr>
          <w:delText>até 10 pontos</w:delText>
        </w:r>
        <w:r w:rsidRPr="00ED1519" w:rsidDel="00073196">
          <w:rPr>
            <w:rFonts w:ascii="Arial" w:hAnsi="Arial" w:cs="Arial"/>
            <w:sz w:val="24"/>
            <w:szCs w:val="24"/>
          </w:rPr>
          <w:delText xml:space="preserve">, sendo 1 ponto por ano inteiro comprovado). </w:delText>
        </w:r>
      </w:del>
    </w:p>
    <w:p w14:paraId="3744C002" w14:textId="6453059B" w:rsidR="00ED1519" w:rsidRPr="00ED1519" w:rsidDel="00073196" w:rsidRDefault="00ED1519" w:rsidP="00026446">
      <w:pPr>
        <w:numPr>
          <w:ilvl w:val="1"/>
          <w:numId w:val="24"/>
        </w:numPr>
        <w:spacing w:before="240" w:after="0"/>
        <w:jc w:val="both"/>
        <w:rPr>
          <w:del w:id="217" w:author="Laryssa Lima" w:date="2022-05-31T15:12:00Z"/>
          <w:rFonts w:ascii="Arial" w:hAnsi="Arial" w:cs="Arial"/>
          <w:sz w:val="24"/>
          <w:szCs w:val="24"/>
        </w:rPr>
      </w:pPr>
      <w:del w:id="218" w:author="Laryssa Lima" w:date="2022-05-31T15:12:00Z">
        <w:r w:rsidRPr="00ED1519" w:rsidDel="00073196">
          <w:rPr>
            <w:rFonts w:ascii="Arial" w:hAnsi="Arial" w:cs="Arial"/>
            <w:sz w:val="24"/>
            <w:szCs w:val="24"/>
          </w:rPr>
          <w:delText>Atuação como Bolsista produtividade ou extensão, vinculado a órgão / agências oficiais de fomento. (</w:delText>
        </w:r>
        <w:r w:rsidRPr="00ED1519" w:rsidDel="00073196">
          <w:rPr>
            <w:rFonts w:ascii="Arial" w:hAnsi="Arial" w:cs="Arial"/>
            <w:b/>
            <w:sz w:val="24"/>
            <w:szCs w:val="24"/>
          </w:rPr>
          <w:delText>até 15 pontos</w:delText>
        </w:r>
        <w:r w:rsidRPr="00ED1519" w:rsidDel="00073196">
          <w:rPr>
            <w:rFonts w:ascii="Arial" w:hAnsi="Arial" w:cs="Arial"/>
            <w:sz w:val="24"/>
            <w:szCs w:val="24"/>
          </w:rPr>
          <w:delText xml:space="preserve">, sendo </w:delText>
        </w:r>
        <w:r w:rsidR="00A13D07" w:rsidRPr="00ED1519" w:rsidDel="00073196">
          <w:rPr>
            <w:rFonts w:ascii="Arial" w:hAnsi="Arial" w:cs="Arial"/>
            <w:sz w:val="24"/>
            <w:szCs w:val="24"/>
          </w:rPr>
          <w:delText>3 pontos</w:delText>
        </w:r>
        <w:r w:rsidRPr="00ED1519" w:rsidDel="00073196">
          <w:rPr>
            <w:rFonts w:ascii="Arial" w:hAnsi="Arial" w:cs="Arial"/>
            <w:sz w:val="24"/>
            <w:szCs w:val="24"/>
          </w:rPr>
          <w:delText xml:space="preserve"> por ano inteiro comprovado).</w:delText>
        </w:r>
      </w:del>
    </w:p>
    <w:p w14:paraId="6386F0AE" w14:textId="026423D0" w:rsidR="004E7850" w:rsidRPr="002B1BC6" w:rsidDel="00073196" w:rsidRDefault="00ED1519" w:rsidP="00026446">
      <w:pPr>
        <w:numPr>
          <w:ilvl w:val="1"/>
          <w:numId w:val="24"/>
        </w:numPr>
        <w:spacing w:before="240" w:after="0"/>
        <w:jc w:val="both"/>
        <w:rPr>
          <w:del w:id="219" w:author="Laryssa Lima" w:date="2022-05-31T15:12:00Z"/>
          <w:rFonts w:ascii="Arial" w:hAnsi="Arial" w:cs="Arial"/>
          <w:sz w:val="24"/>
          <w:szCs w:val="24"/>
        </w:rPr>
      </w:pPr>
      <w:del w:id="220" w:author="Laryssa Lima" w:date="2022-05-31T15:12:00Z">
        <w:r w:rsidRPr="002B1BC6" w:rsidDel="00073196">
          <w:rPr>
            <w:rFonts w:ascii="Arial" w:hAnsi="Arial" w:cs="Arial"/>
            <w:sz w:val="24"/>
            <w:szCs w:val="24"/>
          </w:rPr>
          <w:delText xml:space="preserve">Publicação, nos últimos </w:delText>
        </w:r>
        <w:r w:rsidR="00393C81" w:rsidRPr="002B1BC6" w:rsidDel="00073196">
          <w:rPr>
            <w:rFonts w:ascii="Arial" w:hAnsi="Arial" w:cs="Arial"/>
            <w:sz w:val="24"/>
            <w:szCs w:val="24"/>
          </w:rPr>
          <w:delText>5</w:delText>
        </w:r>
        <w:r w:rsidRPr="002B1BC6" w:rsidDel="00073196">
          <w:rPr>
            <w:rFonts w:ascii="Arial" w:hAnsi="Arial" w:cs="Arial"/>
            <w:sz w:val="24"/>
            <w:szCs w:val="24"/>
          </w:rPr>
          <w:delText xml:space="preserve"> (</w:delText>
        </w:r>
        <w:r w:rsidR="00393C81" w:rsidRPr="002B1BC6" w:rsidDel="00073196">
          <w:rPr>
            <w:rFonts w:ascii="Arial" w:hAnsi="Arial" w:cs="Arial"/>
            <w:sz w:val="24"/>
            <w:szCs w:val="24"/>
          </w:rPr>
          <w:delText>cinco</w:delText>
        </w:r>
        <w:r w:rsidRPr="002B1BC6" w:rsidDel="00073196">
          <w:rPr>
            <w:rFonts w:ascii="Arial" w:hAnsi="Arial" w:cs="Arial"/>
            <w:sz w:val="24"/>
            <w:szCs w:val="24"/>
          </w:rPr>
          <w:delText xml:space="preserve">) anos, contados os </w:delText>
        </w:r>
        <w:r w:rsidR="00393C81" w:rsidRPr="002B1BC6" w:rsidDel="00073196">
          <w:rPr>
            <w:rFonts w:ascii="Arial" w:hAnsi="Arial" w:cs="Arial"/>
            <w:sz w:val="24"/>
            <w:szCs w:val="24"/>
          </w:rPr>
          <w:delText>quatro</w:delText>
        </w:r>
        <w:r w:rsidRPr="002B1BC6" w:rsidDel="00073196">
          <w:rPr>
            <w:rFonts w:ascii="Arial" w:hAnsi="Arial" w:cs="Arial"/>
            <w:sz w:val="24"/>
            <w:szCs w:val="24"/>
          </w:rPr>
          <w:delText xml:space="preserve"> anteriores e o da publicação </w:delText>
        </w:r>
        <w:r w:rsidR="000B0A89" w:rsidRPr="002B1BC6" w:rsidDel="00073196">
          <w:rPr>
            <w:rFonts w:ascii="Arial" w:hAnsi="Arial" w:cs="Arial"/>
            <w:sz w:val="24"/>
            <w:szCs w:val="24"/>
          </w:rPr>
          <w:delText>deste edital de seleção: de livros; capítulos de livros</w:delText>
        </w:r>
        <w:r w:rsidR="00393C81" w:rsidRPr="002B1BC6" w:rsidDel="00073196">
          <w:rPr>
            <w:rFonts w:ascii="Arial" w:hAnsi="Arial" w:cs="Arial"/>
            <w:sz w:val="24"/>
            <w:szCs w:val="24"/>
          </w:rPr>
          <w:delText xml:space="preserve"> ou livro organizado</w:delText>
        </w:r>
        <w:r w:rsidR="000B0A89" w:rsidRPr="002B1BC6" w:rsidDel="00073196">
          <w:rPr>
            <w:rFonts w:ascii="Arial" w:hAnsi="Arial" w:cs="Arial"/>
            <w:sz w:val="24"/>
            <w:szCs w:val="24"/>
          </w:rPr>
          <w:delText>;</w:delText>
        </w:r>
        <w:r w:rsidRPr="002B1BC6" w:rsidDel="00073196">
          <w:rPr>
            <w:rFonts w:ascii="Arial" w:hAnsi="Arial" w:cs="Arial"/>
            <w:sz w:val="24"/>
            <w:szCs w:val="24"/>
          </w:rPr>
          <w:delText xml:space="preserve"> artigos científicos publicados em periódicos </w:delText>
        </w:r>
        <w:r w:rsidR="002B1BC6" w:rsidRPr="002B1BC6" w:rsidDel="00073196">
          <w:rPr>
            <w:rFonts w:ascii="Arial" w:hAnsi="Arial" w:cs="Arial"/>
            <w:sz w:val="24"/>
            <w:szCs w:val="24"/>
          </w:rPr>
          <w:delText>classificados</w:delText>
        </w:r>
        <w:r w:rsidRPr="002B1BC6" w:rsidDel="00073196">
          <w:rPr>
            <w:rFonts w:ascii="Arial" w:hAnsi="Arial" w:cs="Arial"/>
            <w:sz w:val="24"/>
            <w:szCs w:val="24"/>
          </w:rPr>
          <w:delText xml:space="preserve"> no Sistema </w:delText>
        </w:r>
        <w:r w:rsidRPr="002B1BC6" w:rsidDel="00073196">
          <w:rPr>
            <w:rFonts w:ascii="Arial" w:hAnsi="Arial" w:cs="Arial"/>
            <w:i/>
            <w:sz w:val="24"/>
            <w:szCs w:val="24"/>
          </w:rPr>
          <w:delText>Qualis</w:delText>
        </w:r>
        <w:r w:rsidR="00595BAC" w:rsidDel="00073196">
          <w:rPr>
            <w:rFonts w:ascii="Arial" w:hAnsi="Arial" w:cs="Arial"/>
            <w:i/>
            <w:sz w:val="24"/>
            <w:szCs w:val="24"/>
          </w:rPr>
          <w:delText xml:space="preserve"> </w:delText>
        </w:r>
        <w:r w:rsidR="002B1BC6" w:rsidRPr="002B1BC6" w:rsidDel="00073196">
          <w:rPr>
            <w:rFonts w:ascii="Arial" w:hAnsi="Arial" w:cs="Arial"/>
            <w:sz w:val="24"/>
            <w:szCs w:val="24"/>
          </w:rPr>
          <w:delText>ou em periódicos científicos indexados em bases nacionais e/ ou internaciona</w:delText>
        </w:r>
        <w:r w:rsidR="00595BAC" w:rsidDel="00073196">
          <w:rPr>
            <w:rFonts w:ascii="Arial" w:hAnsi="Arial" w:cs="Arial"/>
            <w:sz w:val="24"/>
            <w:szCs w:val="24"/>
          </w:rPr>
          <w:delText xml:space="preserve">is </w:delText>
        </w:r>
        <w:r w:rsidRPr="002B1BC6" w:rsidDel="00073196">
          <w:rPr>
            <w:rFonts w:ascii="Arial" w:hAnsi="Arial" w:cs="Arial"/>
            <w:sz w:val="24"/>
            <w:szCs w:val="24"/>
          </w:rPr>
          <w:delText xml:space="preserve">e/ou em Anais de congressos ou Seminários nacionais ou internacionais, que revelem valor científico e originalidade, comprovados por fotocópias ou exemplares,  observada a escala individual de pontuação </w:delText>
        </w:r>
        <w:r w:rsidR="002B1BC6" w:rsidDel="00073196">
          <w:rPr>
            <w:rFonts w:ascii="Arial" w:hAnsi="Arial" w:cs="Arial"/>
            <w:sz w:val="24"/>
            <w:szCs w:val="24"/>
          </w:rPr>
          <w:delText>a seguir</w:delText>
        </w:r>
        <w:r w:rsidR="004E7850" w:rsidRPr="002B1BC6" w:rsidDel="00073196">
          <w:rPr>
            <w:rFonts w:ascii="Arial" w:hAnsi="Arial" w:cs="Arial"/>
            <w:sz w:val="24"/>
            <w:szCs w:val="24"/>
          </w:rPr>
          <w:delText xml:space="preserve"> (</w:delText>
        </w:r>
        <w:r w:rsidR="004E7850" w:rsidRPr="002B1BC6" w:rsidDel="00073196">
          <w:rPr>
            <w:rFonts w:ascii="Arial" w:hAnsi="Arial" w:cs="Arial"/>
            <w:b/>
            <w:sz w:val="24"/>
            <w:szCs w:val="24"/>
          </w:rPr>
          <w:delText>sem limite de pontos no total, podendo haver limitação no tipo específico</w:delText>
        </w:r>
        <w:r w:rsidR="004E7850" w:rsidRPr="002B1BC6" w:rsidDel="00073196">
          <w:rPr>
            <w:rFonts w:ascii="Arial" w:hAnsi="Arial" w:cs="Arial"/>
            <w:sz w:val="24"/>
            <w:szCs w:val="24"/>
          </w:rPr>
          <w:delText>)</w:delText>
        </w:r>
        <w:r w:rsidR="003B41C9" w:rsidRPr="002B1BC6" w:rsidDel="00073196">
          <w:rPr>
            <w:rFonts w:ascii="Arial" w:hAnsi="Arial" w:cs="Arial"/>
            <w:sz w:val="24"/>
            <w:szCs w:val="24"/>
          </w:rPr>
          <w:delText>.</w:delText>
        </w:r>
      </w:del>
    </w:p>
    <w:p w14:paraId="4ACC28E3" w14:textId="66ABE508" w:rsidR="00ED1519" w:rsidRPr="003B41C9" w:rsidDel="00073196" w:rsidRDefault="00ED1519" w:rsidP="00026446">
      <w:pPr>
        <w:pStyle w:val="PargrafodaLista"/>
        <w:numPr>
          <w:ilvl w:val="3"/>
          <w:numId w:val="25"/>
        </w:numPr>
        <w:spacing w:before="240"/>
        <w:jc w:val="both"/>
        <w:rPr>
          <w:del w:id="221" w:author="Laryssa Lima" w:date="2022-05-31T15:12:00Z"/>
          <w:szCs w:val="24"/>
        </w:rPr>
      </w:pPr>
      <w:del w:id="222" w:author="Laryssa Lima" w:date="2022-05-31T15:12:00Z">
        <w:r w:rsidRPr="003B41C9" w:rsidDel="00073196">
          <w:rPr>
            <w:szCs w:val="24"/>
          </w:rPr>
          <w:delText>Livro Publicado – 3 pontos por livro.</w:delText>
        </w:r>
      </w:del>
    </w:p>
    <w:p w14:paraId="154978F7" w14:textId="05146573" w:rsidR="00ED1519" w:rsidRPr="003B41C9" w:rsidDel="00073196" w:rsidRDefault="00ED1519" w:rsidP="00026446">
      <w:pPr>
        <w:pStyle w:val="PargrafodaLista"/>
        <w:numPr>
          <w:ilvl w:val="3"/>
          <w:numId w:val="25"/>
        </w:numPr>
        <w:spacing w:before="240"/>
        <w:jc w:val="both"/>
        <w:rPr>
          <w:del w:id="223" w:author="Laryssa Lima" w:date="2022-05-31T15:12:00Z"/>
          <w:szCs w:val="24"/>
        </w:rPr>
      </w:pPr>
      <w:del w:id="224" w:author="Laryssa Lima" w:date="2022-05-31T15:12:00Z">
        <w:r w:rsidRPr="003B41C9" w:rsidDel="00073196">
          <w:rPr>
            <w:szCs w:val="24"/>
          </w:rPr>
          <w:delText xml:space="preserve">Capítulos de livro publicado </w:delText>
        </w:r>
        <w:r w:rsidR="003B41C9" w:rsidDel="00073196">
          <w:rPr>
            <w:szCs w:val="24"/>
          </w:rPr>
          <w:delText xml:space="preserve">ou Livro Organizado </w:delText>
        </w:r>
        <w:r w:rsidRPr="003B41C9" w:rsidDel="00073196">
          <w:rPr>
            <w:szCs w:val="24"/>
          </w:rPr>
          <w:delText>– 1 ponto por capítulo</w:delText>
        </w:r>
        <w:r w:rsidR="003B41C9" w:rsidDel="00073196">
          <w:rPr>
            <w:szCs w:val="24"/>
          </w:rPr>
          <w:delText xml:space="preserve"> publicado ou livro organizado.</w:delText>
        </w:r>
      </w:del>
    </w:p>
    <w:p w14:paraId="3EB24FCE" w14:textId="5C419042" w:rsidR="00ED1519" w:rsidRPr="003B41C9" w:rsidDel="00073196" w:rsidRDefault="00ED1519" w:rsidP="00026446">
      <w:pPr>
        <w:pStyle w:val="PargrafodaLista"/>
        <w:numPr>
          <w:ilvl w:val="3"/>
          <w:numId w:val="25"/>
        </w:numPr>
        <w:spacing w:before="240"/>
        <w:jc w:val="both"/>
        <w:rPr>
          <w:del w:id="225" w:author="Laryssa Lima" w:date="2022-05-31T15:12:00Z"/>
          <w:szCs w:val="24"/>
        </w:rPr>
      </w:pPr>
      <w:del w:id="226" w:author="Laryssa Lima" w:date="2022-05-31T15:12:00Z">
        <w:r w:rsidRPr="003B41C9" w:rsidDel="00073196">
          <w:rPr>
            <w:szCs w:val="24"/>
          </w:rPr>
          <w:delText xml:space="preserve">Artigos Científicos publicados em Periódicos </w:delText>
        </w:r>
        <w:r w:rsidRPr="003B41C9" w:rsidDel="00073196">
          <w:rPr>
            <w:i/>
            <w:szCs w:val="24"/>
          </w:rPr>
          <w:delText>Qualis “A”</w:delText>
        </w:r>
        <w:r w:rsidRPr="003B41C9" w:rsidDel="00073196">
          <w:rPr>
            <w:szCs w:val="24"/>
          </w:rPr>
          <w:delText xml:space="preserve"> – 5 pontos por publicação. </w:delText>
        </w:r>
      </w:del>
    </w:p>
    <w:p w14:paraId="59AC74E4" w14:textId="3BAC8A5C" w:rsidR="00ED1519" w:rsidRPr="003B41C9" w:rsidDel="00073196" w:rsidRDefault="00ED1519" w:rsidP="00026446">
      <w:pPr>
        <w:pStyle w:val="PargrafodaLista"/>
        <w:numPr>
          <w:ilvl w:val="3"/>
          <w:numId w:val="25"/>
        </w:numPr>
        <w:spacing w:before="240"/>
        <w:jc w:val="both"/>
        <w:rPr>
          <w:del w:id="227" w:author="Laryssa Lima" w:date="2022-05-31T15:12:00Z"/>
          <w:szCs w:val="24"/>
        </w:rPr>
      </w:pPr>
      <w:del w:id="228" w:author="Laryssa Lima" w:date="2022-05-31T15:12:00Z">
        <w:r w:rsidRPr="003B41C9" w:rsidDel="00073196">
          <w:rPr>
            <w:szCs w:val="24"/>
          </w:rPr>
          <w:delText xml:space="preserve">Artigos Científicos publicados em Periódicos </w:delText>
        </w:r>
        <w:r w:rsidRPr="003B41C9" w:rsidDel="00073196">
          <w:rPr>
            <w:i/>
            <w:szCs w:val="24"/>
          </w:rPr>
          <w:delText>Qualis “B1, B2 ou B3”</w:delText>
        </w:r>
        <w:r w:rsidRPr="003B41C9" w:rsidDel="00073196">
          <w:rPr>
            <w:szCs w:val="24"/>
          </w:rPr>
          <w:delText xml:space="preserve"> – 3 pontos por publicação. </w:delText>
        </w:r>
      </w:del>
    </w:p>
    <w:p w14:paraId="480D2D9D" w14:textId="66240522" w:rsidR="00ED1519" w:rsidRPr="003B41C9" w:rsidDel="00073196" w:rsidRDefault="00ED1519" w:rsidP="00026446">
      <w:pPr>
        <w:pStyle w:val="PargrafodaLista"/>
        <w:numPr>
          <w:ilvl w:val="3"/>
          <w:numId w:val="25"/>
        </w:numPr>
        <w:spacing w:before="240"/>
        <w:jc w:val="both"/>
        <w:rPr>
          <w:del w:id="229" w:author="Laryssa Lima" w:date="2022-05-31T15:12:00Z"/>
          <w:szCs w:val="24"/>
        </w:rPr>
      </w:pPr>
      <w:del w:id="230" w:author="Laryssa Lima" w:date="2022-05-31T15:12:00Z">
        <w:r w:rsidRPr="003B41C9" w:rsidDel="00073196">
          <w:rPr>
            <w:szCs w:val="24"/>
          </w:rPr>
          <w:delText>Artigos Científicos publicados em outros periódicos não abrangidos nos itens “</w:delText>
        </w:r>
        <w:r w:rsidR="003B41C9" w:rsidDel="00073196">
          <w:rPr>
            <w:szCs w:val="24"/>
          </w:rPr>
          <w:delText>3</w:delText>
        </w:r>
        <w:r w:rsidRPr="003B41C9" w:rsidDel="00073196">
          <w:rPr>
            <w:szCs w:val="24"/>
          </w:rPr>
          <w:delText>” e “</w:delText>
        </w:r>
        <w:r w:rsidR="003B41C9" w:rsidDel="00073196">
          <w:rPr>
            <w:szCs w:val="24"/>
          </w:rPr>
          <w:delText>4</w:delText>
        </w:r>
        <w:r w:rsidRPr="003B41C9" w:rsidDel="00073196">
          <w:rPr>
            <w:szCs w:val="24"/>
          </w:rPr>
          <w:delText>” acima ou artigos científicos completos publicados em anais de Congressos ou seminários internacionais – 1 ponto por publicação</w:delText>
        </w:r>
        <w:r w:rsidR="00595BAC" w:rsidDel="00073196">
          <w:rPr>
            <w:szCs w:val="24"/>
          </w:rPr>
          <w:delText xml:space="preserve"> </w:delText>
        </w:r>
        <w:r w:rsidR="004E7850" w:rsidDel="00073196">
          <w:delText>(</w:delText>
        </w:r>
        <w:r w:rsidR="004E7850" w:rsidRPr="004E7850" w:rsidDel="00073196">
          <w:rPr>
            <w:b/>
          </w:rPr>
          <w:delText>limite 10 pontos</w:delText>
        </w:r>
        <w:r w:rsidR="004E7850" w:rsidDel="00073196">
          <w:delText>).</w:delText>
        </w:r>
      </w:del>
    </w:p>
    <w:p w14:paraId="3C9BB142" w14:textId="4738879F" w:rsidR="00ED1519" w:rsidRPr="003B41C9" w:rsidDel="00073196" w:rsidRDefault="00ED1519" w:rsidP="00026446">
      <w:pPr>
        <w:pStyle w:val="PargrafodaLista"/>
        <w:numPr>
          <w:ilvl w:val="3"/>
          <w:numId w:val="25"/>
        </w:numPr>
        <w:spacing w:before="240"/>
        <w:jc w:val="both"/>
        <w:rPr>
          <w:del w:id="231" w:author="Laryssa Lima" w:date="2022-05-31T15:12:00Z"/>
          <w:szCs w:val="24"/>
        </w:rPr>
      </w:pPr>
      <w:del w:id="232" w:author="Laryssa Lima" w:date="2022-05-31T15:12:00Z">
        <w:r w:rsidRPr="003B41C9" w:rsidDel="00073196">
          <w:rPr>
            <w:szCs w:val="24"/>
          </w:rPr>
          <w:delText>Artigos Científicos completos publicados em anais de Congressos ou seminários nacionais – 0,5 pontos por publicação</w:delText>
        </w:r>
        <w:r w:rsidR="00595BAC" w:rsidDel="00073196">
          <w:rPr>
            <w:szCs w:val="24"/>
          </w:rPr>
          <w:delText xml:space="preserve"> </w:delText>
        </w:r>
        <w:r w:rsidR="004E7850" w:rsidDel="00073196">
          <w:delText>(</w:delText>
        </w:r>
        <w:r w:rsidR="004E7850" w:rsidRPr="004E7850" w:rsidDel="00073196">
          <w:rPr>
            <w:b/>
          </w:rPr>
          <w:delText>limite de 5 pontos</w:delText>
        </w:r>
        <w:r w:rsidR="004E7850" w:rsidDel="00073196">
          <w:delText>).</w:delText>
        </w:r>
      </w:del>
    </w:p>
    <w:p w14:paraId="3BEC06EB" w14:textId="49A157C7" w:rsidR="00ED1519" w:rsidRPr="00ED1519" w:rsidDel="00073196" w:rsidRDefault="00ED1519" w:rsidP="00026446">
      <w:pPr>
        <w:numPr>
          <w:ilvl w:val="1"/>
          <w:numId w:val="24"/>
        </w:numPr>
        <w:spacing w:before="240" w:after="0"/>
        <w:jc w:val="both"/>
        <w:rPr>
          <w:del w:id="233" w:author="Laryssa Lima" w:date="2022-05-31T15:12:00Z"/>
          <w:rFonts w:ascii="Arial" w:hAnsi="Arial" w:cs="Arial"/>
          <w:sz w:val="24"/>
          <w:szCs w:val="24"/>
        </w:rPr>
      </w:pPr>
      <w:del w:id="234" w:author="Laryssa Lima" w:date="2022-05-31T15:12:00Z">
        <w:r w:rsidRPr="00ED1519" w:rsidDel="00073196">
          <w:rPr>
            <w:rFonts w:ascii="Arial" w:hAnsi="Arial" w:cs="Arial"/>
            <w:sz w:val="24"/>
            <w:szCs w:val="24"/>
          </w:rPr>
          <w:delText>Produção técnica nos últimos 5 (cinco) anos, contados os quatro anteriores e o da publicação do edital de seleção</w:delText>
        </w:r>
        <w:r w:rsidR="00BC6D4C" w:rsidDel="00073196">
          <w:rPr>
            <w:rFonts w:ascii="Arial" w:hAnsi="Arial" w:cs="Arial"/>
            <w:sz w:val="24"/>
            <w:szCs w:val="24"/>
          </w:rPr>
          <w:delText xml:space="preserve"> </w:delText>
        </w:r>
        <w:r w:rsidR="00BC6D4C" w:rsidRPr="00026446" w:rsidDel="00073196">
          <w:rPr>
            <w:rFonts w:ascii="Arial" w:hAnsi="Arial" w:cs="Arial"/>
            <w:b/>
            <w:sz w:val="24"/>
            <w:szCs w:val="24"/>
          </w:rPr>
          <w:delText>(sem limite de pontos)</w:delText>
        </w:r>
        <w:r w:rsidR="00595BAC" w:rsidDel="00073196">
          <w:rPr>
            <w:rFonts w:ascii="Arial" w:hAnsi="Arial" w:cs="Arial"/>
            <w:sz w:val="24"/>
            <w:szCs w:val="24"/>
          </w:rPr>
          <w:delText xml:space="preserve"> </w:delText>
        </w:r>
        <w:r w:rsidRPr="00ED1519" w:rsidDel="00073196">
          <w:rPr>
            <w:rFonts w:ascii="Arial" w:hAnsi="Arial" w:cs="Arial"/>
            <w:sz w:val="24"/>
            <w:szCs w:val="24"/>
          </w:rPr>
          <w:delText>sendo</w:delText>
        </w:r>
        <w:r w:rsidR="003B41C9" w:rsidDel="00073196">
          <w:rPr>
            <w:rFonts w:ascii="Arial" w:hAnsi="Arial" w:cs="Arial"/>
            <w:sz w:val="24"/>
            <w:szCs w:val="24"/>
          </w:rPr>
          <w:delText>:</w:delText>
        </w:r>
      </w:del>
    </w:p>
    <w:p w14:paraId="68D24C52" w14:textId="6C0DB619" w:rsidR="00ED1519" w:rsidRPr="005D3F69" w:rsidDel="00073196" w:rsidRDefault="00ED1519" w:rsidP="00026446">
      <w:pPr>
        <w:pStyle w:val="PargrafodaLista"/>
        <w:numPr>
          <w:ilvl w:val="3"/>
          <w:numId w:val="28"/>
        </w:numPr>
        <w:spacing w:before="240"/>
        <w:jc w:val="both"/>
        <w:rPr>
          <w:del w:id="235" w:author="Laryssa Lima" w:date="2022-05-31T15:12:00Z"/>
          <w:szCs w:val="24"/>
        </w:rPr>
      </w:pPr>
      <w:del w:id="236" w:author="Laryssa Lima" w:date="2022-05-31T15:12:00Z">
        <w:r w:rsidRPr="005D3F69" w:rsidDel="00073196">
          <w:rPr>
            <w:szCs w:val="24"/>
          </w:rPr>
          <w:delText>Produto com patente registrada – 5 pontos por patente</w:delText>
        </w:r>
        <w:r w:rsidR="003B41C9" w:rsidRPr="005D3F69" w:rsidDel="00073196">
          <w:rPr>
            <w:szCs w:val="24"/>
          </w:rPr>
          <w:delText>.</w:delText>
        </w:r>
      </w:del>
    </w:p>
    <w:p w14:paraId="66C6D5A8" w14:textId="0041DE89" w:rsidR="00ED1519" w:rsidRPr="00ED1519" w:rsidDel="00073196" w:rsidRDefault="00ED1519" w:rsidP="00026446">
      <w:pPr>
        <w:pStyle w:val="PargrafodaLista"/>
        <w:numPr>
          <w:ilvl w:val="3"/>
          <w:numId w:val="28"/>
        </w:numPr>
        <w:spacing w:before="240"/>
        <w:jc w:val="both"/>
        <w:rPr>
          <w:del w:id="237" w:author="Laryssa Lima" w:date="2022-05-31T15:12:00Z"/>
          <w:szCs w:val="24"/>
        </w:rPr>
      </w:pPr>
      <w:del w:id="238" w:author="Laryssa Lima" w:date="2022-05-31T15:12:00Z">
        <w:r w:rsidRPr="00ED1519" w:rsidDel="00073196">
          <w:rPr>
            <w:szCs w:val="24"/>
          </w:rPr>
          <w:delText>Produto com patente requerida – 2 pontos por patente requerida e não registrada.</w:delText>
        </w:r>
      </w:del>
    </w:p>
    <w:p w14:paraId="74FF6F23" w14:textId="5D2BACAD" w:rsidR="00ED1519" w:rsidDel="00073196" w:rsidRDefault="00ED1519" w:rsidP="00026446">
      <w:pPr>
        <w:pStyle w:val="PargrafodaLista"/>
        <w:numPr>
          <w:ilvl w:val="3"/>
          <w:numId w:val="28"/>
        </w:numPr>
        <w:spacing w:before="240"/>
        <w:jc w:val="both"/>
        <w:rPr>
          <w:del w:id="239" w:author="Laryssa Lima" w:date="2022-05-31T15:12:00Z"/>
          <w:szCs w:val="24"/>
        </w:rPr>
      </w:pPr>
      <w:del w:id="240" w:author="Laryssa Lima" w:date="2022-05-31T15:12:00Z">
        <w:r w:rsidRPr="00ED1519" w:rsidDel="00073196">
          <w:rPr>
            <w:szCs w:val="24"/>
          </w:rPr>
          <w:delText>Desenvolvimento de relatório técnico – 1 ponto por relatório.</w:delText>
        </w:r>
      </w:del>
    </w:p>
    <w:p w14:paraId="06577B25" w14:textId="76CF7E9A" w:rsidR="002E16B8" w:rsidRPr="00ED1519" w:rsidDel="00073196" w:rsidRDefault="002E16B8" w:rsidP="00026446">
      <w:pPr>
        <w:pStyle w:val="PargrafodaLista"/>
        <w:numPr>
          <w:ilvl w:val="3"/>
          <w:numId w:val="28"/>
        </w:numPr>
        <w:spacing w:before="240"/>
        <w:jc w:val="both"/>
        <w:rPr>
          <w:del w:id="241" w:author="Laryssa Lima" w:date="2022-05-31T15:12:00Z"/>
          <w:szCs w:val="24"/>
        </w:rPr>
      </w:pPr>
      <w:del w:id="242" w:author="Laryssa Lima" w:date="2022-05-31T15:12:00Z">
        <w:r w:rsidDel="00073196">
          <w:rPr>
            <w:szCs w:val="24"/>
          </w:rPr>
          <w:delText>Trabalhos técnicos – 1 ponto por trabalho (conforme descrição de trabalhos técnicos do lattes)</w:delText>
        </w:r>
      </w:del>
    </w:p>
    <w:p w14:paraId="651BDD6E" w14:textId="3BBB63BA" w:rsidR="00ED1519" w:rsidRPr="00ED1519" w:rsidDel="00073196" w:rsidRDefault="00ED1519" w:rsidP="00026446">
      <w:pPr>
        <w:numPr>
          <w:ilvl w:val="1"/>
          <w:numId w:val="24"/>
        </w:numPr>
        <w:spacing w:before="240" w:after="0"/>
        <w:jc w:val="both"/>
        <w:rPr>
          <w:del w:id="243" w:author="Laryssa Lima" w:date="2022-05-31T15:12:00Z"/>
          <w:rFonts w:ascii="Arial" w:hAnsi="Arial" w:cs="Arial"/>
          <w:sz w:val="24"/>
          <w:szCs w:val="24"/>
        </w:rPr>
      </w:pPr>
      <w:del w:id="244" w:author="Laryssa Lima" w:date="2022-05-31T15:12:00Z">
        <w:r w:rsidRPr="00ED1519" w:rsidDel="00073196">
          <w:rPr>
            <w:rFonts w:ascii="Arial" w:hAnsi="Arial" w:cs="Arial"/>
            <w:sz w:val="24"/>
            <w:szCs w:val="24"/>
          </w:rPr>
          <w:delText xml:space="preserve">Orientações nos últimos 5 (cinco) anos, contados os quatro anteriores e o da </w:delText>
        </w:r>
        <w:r w:rsidRPr="00290B41" w:rsidDel="00073196">
          <w:rPr>
            <w:rFonts w:ascii="Arial" w:hAnsi="Arial" w:cs="Arial"/>
            <w:sz w:val="24"/>
            <w:szCs w:val="24"/>
          </w:rPr>
          <w:delText>publicação d</w:delText>
        </w:r>
        <w:r w:rsidR="008D330A" w:rsidRPr="00290B41" w:rsidDel="00073196">
          <w:rPr>
            <w:rFonts w:ascii="Arial" w:hAnsi="Arial" w:cs="Arial"/>
            <w:sz w:val="24"/>
            <w:szCs w:val="24"/>
          </w:rPr>
          <w:delText>este</w:delText>
        </w:r>
        <w:r w:rsidRPr="00290B41" w:rsidDel="00073196">
          <w:rPr>
            <w:rFonts w:ascii="Arial" w:hAnsi="Arial" w:cs="Arial"/>
            <w:sz w:val="24"/>
            <w:szCs w:val="24"/>
          </w:rPr>
          <w:delText xml:space="preserve"> edital </w:delText>
        </w:r>
        <w:r w:rsidRPr="00ED1519" w:rsidDel="00073196">
          <w:rPr>
            <w:rFonts w:ascii="Arial" w:hAnsi="Arial" w:cs="Arial"/>
            <w:sz w:val="24"/>
            <w:szCs w:val="24"/>
          </w:rPr>
          <w:delText xml:space="preserve">de seleção </w:delText>
        </w:r>
        <w:r w:rsidRPr="00ED1519" w:rsidDel="00073196">
          <w:rPr>
            <w:rFonts w:ascii="Arial" w:hAnsi="Arial" w:cs="Arial"/>
            <w:b/>
            <w:sz w:val="24"/>
            <w:szCs w:val="24"/>
          </w:rPr>
          <w:delText xml:space="preserve">(até 10 pontos) </w:delText>
        </w:r>
        <w:r w:rsidRPr="00ED1519" w:rsidDel="00073196">
          <w:rPr>
            <w:rFonts w:ascii="Arial" w:hAnsi="Arial" w:cs="Arial"/>
            <w:sz w:val="24"/>
            <w:szCs w:val="24"/>
          </w:rPr>
          <w:delText>sendo</w:delText>
        </w:r>
        <w:r w:rsidRPr="00ED1519" w:rsidDel="00073196">
          <w:rPr>
            <w:rFonts w:ascii="Arial" w:hAnsi="Arial" w:cs="Arial"/>
            <w:b/>
            <w:sz w:val="24"/>
            <w:szCs w:val="24"/>
          </w:rPr>
          <w:delText xml:space="preserve">: </w:delText>
        </w:r>
      </w:del>
    </w:p>
    <w:p w14:paraId="790ABE7E" w14:textId="210B2D02" w:rsidR="005D3F69" w:rsidDel="00073196" w:rsidRDefault="00ED1519" w:rsidP="00026446">
      <w:pPr>
        <w:pStyle w:val="PargrafodaLista"/>
        <w:numPr>
          <w:ilvl w:val="3"/>
          <w:numId w:val="30"/>
        </w:numPr>
        <w:spacing w:before="240"/>
        <w:jc w:val="both"/>
        <w:rPr>
          <w:del w:id="245" w:author="Laryssa Lima" w:date="2022-05-31T15:12:00Z"/>
          <w:szCs w:val="24"/>
        </w:rPr>
      </w:pPr>
      <w:del w:id="246" w:author="Laryssa Lima" w:date="2022-05-31T15:12:00Z">
        <w:r w:rsidRPr="005D3F69" w:rsidDel="00073196">
          <w:rPr>
            <w:szCs w:val="24"/>
          </w:rPr>
          <w:delText>Orientação de Teses, 5 pontos por orientação concluída.</w:delText>
        </w:r>
      </w:del>
    </w:p>
    <w:p w14:paraId="2C3AD971" w14:textId="21EF7003" w:rsidR="005D3F69" w:rsidDel="00073196" w:rsidRDefault="00ED1519" w:rsidP="00026446">
      <w:pPr>
        <w:pStyle w:val="PargrafodaLista"/>
        <w:numPr>
          <w:ilvl w:val="3"/>
          <w:numId w:val="30"/>
        </w:numPr>
        <w:spacing w:before="240"/>
        <w:jc w:val="both"/>
        <w:rPr>
          <w:del w:id="247" w:author="Laryssa Lima" w:date="2022-05-31T15:12:00Z"/>
          <w:szCs w:val="24"/>
        </w:rPr>
      </w:pPr>
      <w:del w:id="248" w:author="Laryssa Lima" w:date="2022-05-31T15:12:00Z">
        <w:r w:rsidRPr="005D3F69" w:rsidDel="00073196">
          <w:rPr>
            <w:szCs w:val="24"/>
          </w:rPr>
          <w:delText>Orientação de Dissertações, 3 pontos por orientação concluída.</w:delText>
        </w:r>
      </w:del>
    </w:p>
    <w:p w14:paraId="68B48CA7" w14:textId="6055DD05" w:rsidR="00ED1519" w:rsidRPr="005D3F69" w:rsidDel="00073196" w:rsidRDefault="00ED1519" w:rsidP="00026446">
      <w:pPr>
        <w:pStyle w:val="PargrafodaLista"/>
        <w:numPr>
          <w:ilvl w:val="3"/>
          <w:numId w:val="30"/>
        </w:numPr>
        <w:spacing w:before="240"/>
        <w:jc w:val="both"/>
        <w:rPr>
          <w:del w:id="249" w:author="Laryssa Lima" w:date="2022-05-31T15:12:00Z"/>
          <w:szCs w:val="24"/>
        </w:rPr>
      </w:pPr>
      <w:del w:id="250" w:author="Laryssa Lima" w:date="2022-05-31T15:12:00Z">
        <w:r w:rsidRPr="005D3F69" w:rsidDel="00073196">
          <w:rPr>
            <w:szCs w:val="24"/>
          </w:rPr>
          <w:delText>Orientação de Trabalhos de conclusão da graduação e/ou monografia de especialização – 1 ponto por orientação concluída</w:delText>
        </w:r>
        <w:r w:rsidR="003B41C9" w:rsidRPr="005D3F69" w:rsidDel="00073196">
          <w:rPr>
            <w:szCs w:val="24"/>
          </w:rPr>
          <w:delText>.</w:delText>
        </w:r>
      </w:del>
    </w:p>
    <w:p w14:paraId="7184E33E" w14:textId="62CCA5BF" w:rsidR="00ED1519" w:rsidDel="00073196" w:rsidRDefault="00ED1519" w:rsidP="00026446">
      <w:pPr>
        <w:pStyle w:val="PargrafodaLista"/>
        <w:numPr>
          <w:ilvl w:val="3"/>
          <w:numId w:val="30"/>
        </w:numPr>
        <w:spacing w:before="240"/>
        <w:jc w:val="both"/>
        <w:rPr>
          <w:del w:id="251" w:author="Laryssa Lima" w:date="2022-05-31T15:12:00Z"/>
          <w:szCs w:val="24"/>
        </w:rPr>
      </w:pPr>
      <w:del w:id="252" w:author="Laryssa Lima" w:date="2022-05-31T15:12:00Z">
        <w:r w:rsidRPr="00ED1519" w:rsidDel="00073196">
          <w:rPr>
            <w:szCs w:val="24"/>
          </w:rPr>
          <w:delText>Orientação de Trabalhos de iniciação científica ou extensão – 1 ponto por orientação por projeto.</w:delText>
        </w:r>
      </w:del>
    </w:p>
    <w:p w14:paraId="120EB60A" w14:textId="5FFF83B3" w:rsidR="005D3F69" w:rsidRPr="00ED1519" w:rsidDel="00073196" w:rsidRDefault="005D3F69" w:rsidP="005D3F69">
      <w:pPr>
        <w:pStyle w:val="PargrafodaLista"/>
        <w:spacing w:before="240"/>
        <w:ind w:left="2835"/>
        <w:jc w:val="both"/>
        <w:rPr>
          <w:del w:id="253" w:author="Laryssa Lima" w:date="2022-05-31T15:12:00Z"/>
          <w:szCs w:val="24"/>
        </w:rPr>
      </w:pPr>
    </w:p>
    <w:p w14:paraId="596A627E" w14:textId="65756782" w:rsidR="00ED1519" w:rsidRPr="00ED1519" w:rsidDel="00073196" w:rsidRDefault="00ED1519" w:rsidP="00BC1A09">
      <w:pPr>
        <w:pStyle w:val="PargrafodaLista"/>
        <w:numPr>
          <w:ilvl w:val="0"/>
          <w:numId w:val="8"/>
        </w:numPr>
        <w:spacing w:before="240" w:line="276" w:lineRule="auto"/>
        <w:jc w:val="both"/>
        <w:rPr>
          <w:del w:id="254" w:author="Laryssa Lima" w:date="2022-05-31T15:12:00Z"/>
          <w:rFonts w:eastAsia="Calibri"/>
          <w:szCs w:val="24"/>
        </w:rPr>
      </w:pPr>
      <w:del w:id="255" w:author="Laryssa Lima" w:date="2022-05-31T15:12:00Z">
        <w:r w:rsidRPr="00ED1519" w:rsidDel="00073196">
          <w:rPr>
            <w:rFonts w:eastAsia="Calibri"/>
            <w:szCs w:val="24"/>
          </w:rPr>
          <w:delText>Somente serão pontuados os registros constantes</w:delText>
        </w:r>
        <w:r w:rsidR="00BC6D4C" w:rsidDel="00073196">
          <w:rPr>
            <w:rFonts w:eastAsia="Calibri"/>
            <w:szCs w:val="24"/>
          </w:rPr>
          <w:delText xml:space="preserve"> </w:delText>
        </w:r>
        <w:r w:rsidRPr="00ED1519" w:rsidDel="00073196">
          <w:rPr>
            <w:rFonts w:eastAsia="Calibri"/>
            <w:szCs w:val="24"/>
          </w:rPr>
          <w:delText>no currículo lattes devidamente comprovados documentalmente.</w:delText>
        </w:r>
      </w:del>
    </w:p>
    <w:p w14:paraId="615152D7" w14:textId="4DCF30C8" w:rsidR="00ED1519" w:rsidRPr="004E7850" w:rsidDel="00073196" w:rsidRDefault="00ED1519" w:rsidP="00BC1A09">
      <w:pPr>
        <w:pStyle w:val="PargrafodaLista"/>
        <w:numPr>
          <w:ilvl w:val="0"/>
          <w:numId w:val="8"/>
        </w:numPr>
        <w:spacing w:before="240" w:line="276" w:lineRule="auto"/>
        <w:jc w:val="both"/>
        <w:rPr>
          <w:del w:id="256" w:author="Laryssa Lima" w:date="2022-05-31T15:12:00Z"/>
          <w:rFonts w:eastAsia="Calibri"/>
          <w:sz w:val="22"/>
          <w:szCs w:val="22"/>
        </w:rPr>
      </w:pPr>
      <w:del w:id="257" w:author="Laryssa Lima" w:date="2022-05-31T15:12:00Z">
        <w:r w:rsidRPr="00ED1519" w:rsidDel="00073196">
          <w:rPr>
            <w:rFonts w:eastAsia="Calibri"/>
            <w:szCs w:val="24"/>
          </w:rPr>
          <w:delText>As pontuações</w:delText>
        </w:r>
        <w:r w:rsidR="00745FA5" w:rsidDel="00073196">
          <w:rPr>
            <w:rFonts w:eastAsia="Calibri"/>
            <w:szCs w:val="24"/>
          </w:rPr>
          <w:delText xml:space="preserve"> </w:delText>
        </w:r>
        <w:r w:rsidRPr="00ED1519" w:rsidDel="00073196">
          <w:rPr>
            <w:rFonts w:eastAsia="Calibri"/>
            <w:szCs w:val="24"/>
          </w:rPr>
          <w:delText xml:space="preserve">constantes </w:delText>
        </w:r>
        <w:r w:rsidDel="00073196">
          <w:rPr>
            <w:rFonts w:eastAsia="Calibri"/>
            <w:szCs w:val="24"/>
          </w:rPr>
          <w:delText xml:space="preserve">do item 4 </w:delText>
        </w:r>
        <w:r w:rsidR="00BC6D4C" w:rsidDel="00073196">
          <w:rPr>
            <w:rFonts w:eastAsia="Calibri"/>
            <w:szCs w:val="24"/>
          </w:rPr>
          <w:delText>supra</w:delText>
        </w:r>
        <w:r w:rsidR="00BC6D4C" w:rsidRPr="00ED1519" w:rsidDel="00073196">
          <w:rPr>
            <w:rFonts w:eastAsia="Calibri"/>
            <w:szCs w:val="24"/>
          </w:rPr>
          <w:delText xml:space="preserve"> </w:delText>
        </w:r>
        <w:r w:rsidRPr="00ED1519" w:rsidDel="00073196">
          <w:rPr>
            <w:rFonts w:eastAsia="Calibri"/>
            <w:szCs w:val="24"/>
          </w:rPr>
          <w:delText>são desenvolvidas somente na forma de números inteiros, não sendo admitida a fração de tempo.</w:delText>
        </w:r>
      </w:del>
    </w:p>
    <w:p w14:paraId="4BDB6030" w14:textId="208F4E69" w:rsidR="0086034D" w:rsidRPr="0086034D" w:rsidDel="00073196" w:rsidRDefault="0086034D" w:rsidP="0086034D">
      <w:pPr>
        <w:pStyle w:val="PargrafodaLista"/>
        <w:spacing w:before="240" w:line="276" w:lineRule="auto"/>
        <w:jc w:val="both"/>
        <w:rPr>
          <w:del w:id="258" w:author="Laryssa Lima" w:date="2022-05-31T15:12:00Z"/>
          <w:color w:val="FF0000"/>
          <w:szCs w:val="24"/>
        </w:rPr>
      </w:pPr>
    </w:p>
    <w:p w14:paraId="3A05F82A" w14:textId="70751977" w:rsidR="007C5DAA" w:rsidDel="00073196" w:rsidRDefault="00254851" w:rsidP="00792D0A">
      <w:pPr>
        <w:spacing w:before="240"/>
        <w:jc w:val="center"/>
        <w:rPr>
          <w:del w:id="259" w:author="Laryssa Lima" w:date="2022-05-31T15:12:00Z"/>
          <w:rFonts w:ascii="Arial" w:hAnsi="Arial" w:cs="Arial"/>
          <w:b/>
          <w:sz w:val="24"/>
          <w:szCs w:val="24"/>
        </w:rPr>
      </w:pPr>
      <w:del w:id="260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V.</w:delText>
        </w:r>
        <w:r w:rsidR="004456F3" w:rsidDel="00073196">
          <w:rPr>
            <w:rFonts w:ascii="Arial" w:hAnsi="Arial" w:cs="Arial"/>
            <w:b/>
            <w:sz w:val="24"/>
            <w:szCs w:val="24"/>
          </w:rPr>
          <w:delText>2</w:delText>
        </w:r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 </w:delText>
        </w:r>
        <w:r w:rsidR="00391619" w:rsidDel="00073196">
          <w:rPr>
            <w:rFonts w:ascii="Arial" w:hAnsi="Arial" w:cs="Arial"/>
            <w:b/>
            <w:sz w:val="24"/>
            <w:szCs w:val="24"/>
          </w:rPr>
          <w:delText>–</w:delText>
        </w:r>
        <w:r w:rsidR="007C5DAA" w:rsidRPr="00E34B23" w:rsidDel="00073196">
          <w:rPr>
            <w:rFonts w:ascii="Arial" w:hAnsi="Arial" w:cs="Arial"/>
            <w:b/>
            <w:sz w:val="24"/>
            <w:szCs w:val="24"/>
          </w:rPr>
          <w:delText xml:space="preserve"> </w:delText>
        </w:r>
        <w:r w:rsidR="00391619" w:rsidDel="00073196">
          <w:rPr>
            <w:rFonts w:ascii="Arial" w:hAnsi="Arial" w:cs="Arial"/>
            <w:b/>
            <w:sz w:val="24"/>
            <w:szCs w:val="24"/>
          </w:rPr>
          <w:delText>Defesa de Memorial</w:delText>
        </w:r>
      </w:del>
    </w:p>
    <w:p w14:paraId="61D188F2" w14:textId="57741D24" w:rsidR="00391619" w:rsidRPr="00745FA5" w:rsidDel="00073196" w:rsidRDefault="00391619" w:rsidP="00745FA5">
      <w:pPr>
        <w:pStyle w:val="PargrafodaLista"/>
        <w:numPr>
          <w:ilvl w:val="0"/>
          <w:numId w:val="32"/>
        </w:numPr>
        <w:spacing w:before="240" w:line="276" w:lineRule="auto"/>
        <w:jc w:val="both"/>
        <w:rPr>
          <w:del w:id="261" w:author="Laryssa Lima" w:date="2022-05-31T15:12:00Z"/>
          <w:rFonts w:eastAsia="Calibri"/>
          <w:szCs w:val="24"/>
        </w:rPr>
      </w:pPr>
      <w:del w:id="262" w:author="Laryssa Lima" w:date="2022-05-31T15:12:00Z">
        <w:r w:rsidDel="00073196">
          <w:delText xml:space="preserve"> </w:delText>
        </w:r>
        <w:r w:rsidRPr="00745FA5" w:rsidDel="00073196">
          <w:rPr>
            <w:rFonts w:eastAsia="Calibri"/>
            <w:szCs w:val="24"/>
          </w:rPr>
          <w:delText xml:space="preserve">A defesa de memorial tem por objetivo a avaliação do candidato, de suas potencialidades, pretensões, disponibilidade de pesquisa e dedicação em relação aos interesses das linhas de pesquisas e áreas de concentração do programa como um todo. </w:delText>
        </w:r>
      </w:del>
    </w:p>
    <w:p w14:paraId="3E7F95F0" w14:textId="3146E766" w:rsidR="00391619" w:rsidRPr="00745FA5" w:rsidDel="00073196" w:rsidRDefault="00391619" w:rsidP="00745FA5">
      <w:pPr>
        <w:pStyle w:val="PargrafodaLista"/>
        <w:numPr>
          <w:ilvl w:val="0"/>
          <w:numId w:val="32"/>
        </w:numPr>
        <w:spacing w:before="240" w:line="276" w:lineRule="auto"/>
        <w:jc w:val="both"/>
        <w:rPr>
          <w:del w:id="263" w:author="Laryssa Lima" w:date="2022-05-31T15:12:00Z"/>
          <w:rFonts w:eastAsia="Calibri"/>
          <w:szCs w:val="24"/>
        </w:rPr>
      </w:pPr>
      <w:del w:id="264" w:author="Laryssa Lima" w:date="2022-05-31T15:12:00Z">
        <w:r w:rsidRPr="00745FA5" w:rsidDel="00073196">
          <w:rPr>
            <w:rFonts w:eastAsia="Calibri"/>
            <w:szCs w:val="24"/>
          </w:rPr>
          <w:delText xml:space="preserve">Os critérios para avaliação da defesa de memorial são: </w:delText>
        </w:r>
      </w:del>
    </w:p>
    <w:p w14:paraId="3FA7F2DA" w14:textId="7F0C7103" w:rsidR="00391619" w:rsidRPr="00745FA5" w:rsidDel="00073196" w:rsidRDefault="00391619" w:rsidP="00745FA5">
      <w:pPr>
        <w:pStyle w:val="PargrafodaLista"/>
        <w:spacing w:before="240" w:line="276" w:lineRule="auto"/>
        <w:jc w:val="both"/>
        <w:rPr>
          <w:del w:id="265" w:author="Laryssa Lima" w:date="2022-05-31T15:12:00Z"/>
          <w:rFonts w:eastAsia="Calibri"/>
          <w:szCs w:val="24"/>
        </w:rPr>
      </w:pPr>
      <w:del w:id="266" w:author="Laryssa Lima" w:date="2022-05-31T15:12:00Z">
        <w:r w:rsidRPr="00745FA5" w:rsidDel="00073196">
          <w:rPr>
            <w:rFonts w:eastAsia="Calibri"/>
            <w:szCs w:val="24"/>
          </w:rPr>
          <w:delText xml:space="preserve">a. atuação/dedicação a pesquisa/extensão até o momento (até 30 pontos). </w:delText>
        </w:r>
      </w:del>
    </w:p>
    <w:p w14:paraId="291C66CB" w14:textId="0BAA673F" w:rsidR="00391619" w:rsidRPr="00745FA5" w:rsidDel="00073196" w:rsidRDefault="00391619" w:rsidP="00745FA5">
      <w:pPr>
        <w:pStyle w:val="PargrafodaLista"/>
        <w:spacing w:before="240" w:line="276" w:lineRule="auto"/>
        <w:jc w:val="both"/>
        <w:rPr>
          <w:del w:id="267" w:author="Laryssa Lima" w:date="2022-05-31T15:12:00Z"/>
          <w:rFonts w:eastAsia="Calibri"/>
          <w:szCs w:val="24"/>
        </w:rPr>
      </w:pPr>
      <w:del w:id="268" w:author="Laryssa Lima" w:date="2022-05-31T15:12:00Z">
        <w:r w:rsidRPr="00745FA5" w:rsidDel="00073196">
          <w:rPr>
            <w:rFonts w:eastAsia="Calibri"/>
            <w:szCs w:val="24"/>
          </w:rPr>
          <w:delText>b.</w:delText>
        </w:r>
        <w:r w:rsidR="00073265" w:rsidDel="00073196">
          <w:rPr>
            <w:rFonts w:eastAsia="Calibri"/>
            <w:szCs w:val="24"/>
          </w:rPr>
          <w:delText xml:space="preserve"> </w:delText>
        </w:r>
        <w:r w:rsidRPr="00745FA5" w:rsidDel="00073196">
          <w:rPr>
            <w:rFonts w:eastAsia="Calibri"/>
            <w:szCs w:val="24"/>
          </w:rPr>
          <w:delText xml:space="preserve">aderência da atuação do item “a” supra ao escopo do programa: área/concentração/linhas e projetos, bem como a possibilidade de ministrar outras disciplinas (até 20 pontos). </w:delText>
        </w:r>
      </w:del>
    </w:p>
    <w:p w14:paraId="41A04C2B" w14:textId="5E395059" w:rsidR="00391619" w:rsidRPr="00745FA5" w:rsidDel="00073196" w:rsidRDefault="00391619" w:rsidP="00745FA5">
      <w:pPr>
        <w:pStyle w:val="PargrafodaLista"/>
        <w:spacing w:before="240" w:line="276" w:lineRule="auto"/>
        <w:jc w:val="both"/>
        <w:rPr>
          <w:del w:id="269" w:author="Laryssa Lima" w:date="2022-05-31T15:12:00Z"/>
          <w:rFonts w:eastAsia="Calibri"/>
          <w:szCs w:val="24"/>
        </w:rPr>
      </w:pPr>
      <w:del w:id="270" w:author="Laryssa Lima" w:date="2022-05-31T15:12:00Z">
        <w:r w:rsidRPr="00745FA5" w:rsidDel="00073196">
          <w:rPr>
            <w:rFonts w:eastAsia="Calibri"/>
            <w:szCs w:val="24"/>
          </w:rPr>
          <w:delText xml:space="preserve">c. possibilidade de dedicação ao programa e suas atividades, inclusive administrativas (até 50 pontos). </w:delText>
        </w:r>
      </w:del>
    </w:p>
    <w:p w14:paraId="3D96DFF8" w14:textId="53E8D115" w:rsidR="00391619" w:rsidRPr="00745FA5" w:rsidDel="00073196" w:rsidRDefault="00391619" w:rsidP="00745FA5">
      <w:pPr>
        <w:pStyle w:val="PargrafodaLista"/>
        <w:numPr>
          <w:ilvl w:val="0"/>
          <w:numId w:val="32"/>
        </w:numPr>
        <w:spacing w:before="240" w:line="276" w:lineRule="auto"/>
        <w:jc w:val="both"/>
        <w:rPr>
          <w:del w:id="271" w:author="Laryssa Lima" w:date="2022-05-31T15:12:00Z"/>
          <w:rFonts w:eastAsia="Calibri"/>
          <w:szCs w:val="24"/>
        </w:rPr>
      </w:pPr>
      <w:del w:id="272" w:author="Laryssa Lima" w:date="2022-05-31T15:12:00Z">
        <w:r w:rsidRPr="00745FA5" w:rsidDel="00073196">
          <w:rPr>
            <w:rFonts w:eastAsia="Calibri"/>
            <w:szCs w:val="24"/>
          </w:rPr>
          <w:delText xml:space="preserve">. Para a defesa de memorial serão convocados somente os 3 primeiros classificados na seleção. </w:delText>
        </w:r>
      </w:del>
    </w:p>
    <w:p w14:paraId="601AF878" w14:textId="22C63EBB" w:rsidR="00391619" w:rsidRPr="00745FA5" w:rsidDel="00073196" w:rsidRDefault="00391619" w:rsidP="00745FA5">
      <w:pPr>
        <w:pStyle w:val="PargrafodaLista"/>
        <w:numPr>
          <w:ilvl w:val="0"/>
          <w:numId w:val="32"/>
        </w:numPr>
        <w:spacing w:before="240" w:line="276" w:lineRule="auto"/>
        <w:jc w:val="both"/>
        <w:rPr>
          <w:del w:id="273" w:author="Laryssa Lima" w:date="2022-05-31T15:12:00Z"/>
          <w:rFonts w:eastAsia="Calibri"/>
          <w:szCs w:val="24"/>
        </w:rPr>
      </w:pPr>
      <w:del w:id="274" w:author="Laryssa Lima" w:date="2022-05-31T15:12:00Z">
        <w:r w:rsidRPr="00745FA5" w:rsidDel="00073196">
          <w:rPr>
            <w:rFonts w:eastAsia="Calibri"/>
            <w:szCs w:val="24"/>
          </w:rPr>
          <w:delText>. O não comparecimento do candidato à defesa de memorial na data, local, e horários definidos e publicados, implica na sua eliminação do processo avaliativo, independentemente de eventual pontuação na etapa/fase anterior.</w:delText>
        </w:r>
      </w:del>
    </w:p>
    <w:p w14:paraId="515FC33B" w14:textId="2A6155F7" w:rsidR="00391619" w:rsidRPr="00745FA5" w:rsidDel="00073196" w:rsidRDefault="00391619" w:rsidP="00745FA5">
      <w:pPr>
        <w:pStyle w:val="PargrafodaLista"/>
        <w:spacing w:before="240" w:line="276" w:lineRule="auto"/>
        <w:jc w:val="both"/>
        <w:rPr>
          <w:del w:id="275" w:author="Laryssa Lima" w:date="2022-05-31T15:12:00Z"/>
          <w:rFonts w:eastAsia="Calibri"/>
          <w:szCs w:val="24"/>
        </w:rPr>
      </w:pPr>
    </w:p>
    <w:p w14:paraId="2D61094E" w14:textId="1CA9824A" w:rsidR="005479A5" w:rsidRPr="00E34B23" w:rsidDel="00073196" w:rsidRDefault="005479A5" w:rsidP="00792D0A">
      <w:pPr>
        <w:spacing w:before="240"/>
        <w:jc w:val="center"/>
        <w:rPr>
          <w:del w:id="276" w:author="Laryssa Lima" w:date="2022-05-31T15:12:00Z"/>
          <w:rFonts w:ascii="Arial" w:hAnsi="Arial" w:cs="Arial"/>
          <w:b/>
          <w:sz w:val="24"/>
          <w:szCs w:val="24"/>
        </w:rPr>
      </w:pPr>
      <w:del w:id="277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VI – Do</w:delText>
        </w:r>
        <w:r w:rsidR="00CC57A4" w:rsidDel="00073196">
          <w:rPr>
            <w:rFonts w:ascii="Arial" w:hAnsi="Arial" w:cs="Arial"/>
            <w:b/>
            <w:sz w:val="24"/>
            <w:szCs w:val="24"/>
          </w:rPr>
          <w:delText>s</w:delText>
        </w:r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 Resultado</w:delText>
        </w:r>
        <w:r w:rsidR="00CC57A4" w:rsidDel="00073196">
          <w:rPr>
            <w:rFonts w:ascii="Arial" w:hAnsi="Arial" w:cs="Arial"/>
            <w:b/>
            <w:sz w:val="24"/>
            <w:szCs w:val="24"/>
          </w:rPr>
          <w:delText>s</w:delText>
        </w:r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 </w:delText>
        </w:r>
      </w:del>
    </w:p>
    <w:p w14:paraId="7EAEC01C" w14:textId="4C4C153E" w:rsidR="008E2707" w:rsidDel="00073196" w:rsidRDefault="009A0870" w:rsidP="00BC1A09">
      <w:pPr>
        <w:pStyle w:val="PargrafodaLista"/>
        <w:numPr>
          <w:ilvl w:val="0"/>
          <w:numId w:val="5"/>
        </w:numPr>
        <w:spacing w:before="240" w:line="276" w:lineRule="auto"/>
        <w:jc w:val="both"/>
        <w:rPr>
          <w:del w:id="278" w:author="Laryssa Lima" w:date="2022-05-31T15:12:00Z"/>
          <w:szCs w:val="24"/>
        </w:rPr>
      </w:pPr>
      <w:del w:id="279" w:author="Laryssa Lima" w:date="2022-05-31T15:12:00Z">
        <w:r w:rsidRPr="00ED1519" w:rsidDel="00073196">
          <w:rPr>
            <w:szCs w:val="24"/>
          </w:rPr>
          <w:delText>O</w:delText>
        </w:r>
        <w:r w:rsidR="00CC57A4" w:rsidDel="00073196">
          <w:rPr>
            <w:szCs w:val="24"/>
          </w:rPr>
          <w:delText>s</w:delText>
        </w:r>
        <w:r w:rsidRPr="00ED1519" w:rsidDel="00073196">
          <w:rPr>
            <w:szCs w:val="24"/>
          </w:rPr>
          <w:delText xml:space="preserve"> resultado</w:delText>
        </w:r>
        <w:r w:rsidR="00CC57A4" w:rsidDel="00073196">
          <w:rPr>
            <w:szCs w:val="24"/>
          </w:rPr>
          <w:delText>s</w:delText>
        </w:r>
        <w:r w:rsidRPr="00ED1519" w:rsidDel="00073196">
          <w:rPr>
            <w:szCs w:val="24"/>
          </w:rPr>
          <w:delText xml:space="preserve"> </w:delText>
        </w:r>
        <w:r w:rsidR="00CC57A4" w:rsidRPr="00ED1519" w:rsidDel="00073196">
          <w:rPr>
            <w:szCs w:val="24"/>
          </w:rPr>
          <w:delText>ser</w:delText>
        </w:r>
        <w:r w:rsidR="00CC57A4" w:rsidDel="00073196">
          <w:rPr>
            <w:szCs w:val="24"/>
          </w:rPr>
          <w:delText>ão</w:delText>
        </w:r>
        <w:r w:rsidR="00CC57A4" w:rsidRPr="00ED1519" w:rsidDel="00073196">
          <w:rPr>
            <w:szCs w:val="24"/>
          </w:rPr>
          <w:delText xml:space="preserve"> </w:delText>
        </w:r>
        <w:r w:rsidRPr="00ED1519" w:rsidDel="00073196">
          <w:rPr>
            <w:szCs w:val="24"/>
          </w:rPr>
          <w:delText>publicado</w:delText>
        </w:r>
        <w:r w:rsidR="00CC57A4" w:rsidDel="00073196">
          <w:rPr>
            <w:szCs w:val="24"/>
          </w:rPr>
          <w:delText xml:space="preserve">s </w:delText>
        </w:r>
        <w:r w:rsidRPr="00ED1519" w:rsidDel="00073196">
          <w:rPr>
            <w:szCs w:val="24"/>
          </w:rPr>
          <w:delText>em</w:delText>
        </w:r>
        <w:r w:rsidR="005479A5" w:rsidRPr="00ED1519" w:rsidDel="00073196">
          <w:rPr>
            <w:szCs w:val="24"/>
          </w:rPr>
          <w:delText xml:space="preserve"> listagem d</w:delText>
        </w:r>
        <w:r w:rsidRPr="00ED1519" w:rsidDel="00073196">
          <w:rPr>
            <w:szCs w:val="24"/>
          </w:rPr>
          <w:delText>e</w:delText>
        </w:r>
        <w:r w:rsidR="005479A5" w:rsidRPr="00ED1519" w:rsidDel="00073196">
          <w:rPr>
            <w:szCs w:val="24"/>
          </w:rPr>
          <w:delText xml:space="preserve"> candidatos em ordem crescente de classificação</w:delText>
        </w:r>
        <w:r w:rsidR="008368C5" w:rsidRPr="00ED1519" w:rsidDel="00073196">
          <w:rPr>
            <w:szCs w:val="24"/>
          </w:rPr>
          <w:delText xml:space="preserve"> e decrescente de pontuação </w:delText>
        </w:r>
        <w:r w:rsidR="005479A5" w:rsidRPr="00ED1519" w:rsidDel="00073196">
          <w:rPr>
            <w:szCs w:val="24"/>
          </w:rPr>
          <w:delText>a qual será utilizada</w:delText>
        </w:r>
        <w:r w:rsidR="007A0D77" w:rsidRPr="00ED1519" w:rsidDel="00073196">
          <w:rPr>
            <w:szCs w:val="24"/>
          </w:rPr>
          <w:delText xml:space="preserve"> para </w:delText>
        </w:r>
        <w:r w:rsidR="00ED1519" w:rsidRPr="00ED1519" w:rsidDel="00073196">
          <w:rPr>
            <w:szCs w:val="24"/>
          </w:rPr>
          <w:delText>definição da ordem de chamada dos candidatos</w:delText>
        </w:r>
        <w:r w:rsidR="00ED1519" w:rsidDel="00073196">
          <w:rPr>
            <w:szCs w:val="24"/>
          </w:rPr>
          <w:delText xml:space="preserve"> para vinculação ao programa</w:delText>
        </w:r>
        <w:r w:rsidR="008E2707" w:rsidDel="00073196">
          <w:rPr>
            <w:szCs w:val="24"/>
          </w:rPr>
          <w:delText>.</w:delText>
        </w:r>
      </w:del>
    </w:p>
    <w:p w14:paraId="110CFD04" w14:textId="32CF6F9A" w:rsidR="008E2707" w:rsidDel="00073196" w:rsidRDefault="008E2707" w:rsidP="00BC1A09">
      <w:pPr>
        <w:pStyle w:val="PargrafodaLista"/>
        <w:numPr>
          <w:ilvl w:val="0"/>
          <w:numId w:val="5"/>
        </w:numPr>
        <w:spacing w:before="240" w:line="276" w:lineRule="auto"/>
        <w:jc w:val="both"/>
        <w:rPr>
          <w:del w:id="280" w:author="Laryssa Lima" w:date="2022-05-31T15:12:00Z"/>
          <w:szCs w:val="24"/>
        </w:rPr>
      </w:pPr>
      <w:del w:id="281" w:author="Laryssa Lima" w:date="2022-05-31T15:12:00Z">
        <w:r w:rsidDel="00073196">
          <w:rPr>
            <w:szCs w:val="24"/>
          </w:rPr>
          <w:delText>A pontuação final do candidato será obtida a partir da seguinte fórmula: PF=[(PCx0,</w:delText>
        </w:r>
        <w:r w:rsidR="00D7345C" w:rsidDel="00073196">
          <w:rPr>
            <w:szCs w:val="24"/>
          </w:rPr>
          <w:delText>6) +(</w:delText>
        </w:r>
        <w:r w:rsidR="00C17B58" w:rsidDel="00073196">
          <w:rPr>
            <w:szCs w:val="24"/>
          </w:rPr>
          <w:delText>DM</w:delText>
        </w:r>
        <w:r w:rsidDel="00073196">
          <w:rPr>
            <w:szCs w:val="24"/>
          </w:rPr>
          <w:delText xml:space="preserve">x0,4)], sendo: PF=Pontuação Final; </w:delText>
        </w:r>
        <w:r w:rsidR="006E7B03" w:rsidDel="00073196">
          <w:rPr>
            <w:szCs w:val="24"/>
          </w:rPr>
          <w:delText xml:space="preserve">PC=Pontuação do Currículo; e </w:delText>
        </w:r>
        <w:r w:rsidR="00C17B58" w:rsidDel="00073196">
          <w:rPr>
            <w:szCs w:val="24"/>
          </w:rPr>
          <w:delText>DM</w:delText>
        </w:r>
        <w:r w:rsidR="006E7B03" w:rsidDel="00073196">
          <w:rPr>
            <w:szCs w:val="24"/>
          </w:rPr>
          <w:delText>=</w:delText>
        </w:r>
        <w:r w:rsidR="00C17B58" w:rsidDel="00073196">
          <w:rPr>
            <w:szCs w:val="24"/>
          </w:rPr>
          <w:delText>Defesa de Memorial</w:delText>
        </w:r>
        <w:r w:rsidR="006E7B03" w:rsidDel="00073196">
          <w:rPr>
            <w:szCs w:val="24"/>
          </w:rPr>
          <w:delText>.</w:delText>
        </w:r>
      </w:del>
    </w:p>
    <w:p w14:paraId="3A534C42" w14:textId="67FFC094" w:rsidR="00E249FA" w:rsidRPr="00ED1519" w:rsidDel="00073196" w:rsidRDefault="00E249FA" w:rsidP="00BC1A09">
      <w:pPr>
        <w:pStyle w:val="PargrafodaLista"/>
        <w:numPr>
          <w:ilvl w:val="0"/>
          <w:numId w:val="5"/>
        </w:numPr>
        <w:spacing w:before="240" w:line="276" w:lineRule="auto"/>
        <w:jc w:val="both"/>
        <w:rPr>
          <w:del w:id="282" w:author="Laryssa Lima" w:date="2022-05-31T15:12:00Z"/>
          <w:szCs w:val="24"/>
        </w:rPr>
      </w:pPr>
      <w:del w:id="283" w:author="Laryssa Lima" w:date="2022-05-31T15:12:00Z">
        <w:r w:rsidRPr="00ED1519" w:rsidDel="00073196">
          <w:rPr>
            <w:szCs w:val="24"/>
          </w:rPr>
          <w:delText xml:space="preserve">Uma vez publicado o resultado, fica afastada a possibilidade de alegação, por parte dos candidatos, de desconhecimento de sua publicação, independentemente de quaisquer eventuais motivações. </w:delText>
        </w:r>
      </w:del>
    </w:p>
    <w:p w14:paraId="28A15698" w14:textId="1E58ACA3" w:rsidR="00ED1519" w:rsidDel="00073196" w:rsidRDefault="005479A5" w:rsidP="00BC1A09">
      <w:pPr>
        <w:pStyle w:val="PargrafodaLista"/>
        <w:numPr>
          <w:ilvl w:val="0"/>
          <w:numId w:val="5"/>
        </w:numPr>
        <w:spacing w:before="240" w:line="276" w:lineRule="auto"/>
        <w:jc w:val="both"/>
        <w:rPr>
          <w:del w:id="284" w:author="Laryssa Lima" w:date="2022-05-31T15:12:00Z"/>
          <w:szCs w:val="24"/>
        </w:rPr>
      </w:pPr>
      <w:del w:id="285" w:author="Laryssa Lima" w:date="2022-05-31T15:12:00Z">
        <w:r w:rsidRPr="00ED1519" w:rsidDel="00073196">
          <w:rPr>
            <w:szCs w:val="24"/>
          </w:rPr>
          <w:delText>O candidato que</w:delText>
        </w:r>
        <w:r w:rsidR="00ED1519" w:rsidRPr="00ED1519" w:rsidDel="00073196">
          <w:rPr>
            <w:szCs w:val="24"/>
          </w:rPr>
          <w:delText xml:space="preserve">, obedecida a ordem de classificação, </w:delText>
        </w:r>
        <w:r w:rsidRPr="00ED1519" w:rsidDel="00073196">
          <w:rPr>
            <w:szCs w:val="24"/>
          </w:rPr>
          <w:delText xml:space="preserve">não </w:delText>
        </w:r>
        <w:r w:rsidR="00ED1519" w:rsidRPr="00ED1519" w:rsidDel="00073196">
          <w:rPr>
            <w:szCs w:val="24"/>
          </w:rPr>
          <w:delText xml:space="preserve">efetivar sua vinculação ao programa </w:delText>
        </w:r>
        <w:r w:rsidR="00ED1519" w:rsidRPr="00745FA5" w:rsidDel="00073196">
          <w:rPr>
            <w:b/>
            <w:bCs w:val="0"/>
            <w:szCs w:val="24"/>
          </w:rPr>
          <w:delText xml:space="preserve">até a data </w:delText>
        </w:r>
        <w:r w:rsidR="00391619" w:rsidRPr="00745FA5" w:rsidDel="00073196">
          <w:rPr>
            <w:b/>
            <w:bCs w:val="0"/>
            <w:szCs w:val="24"/>
          </w:rPr>
          <w:delText>10/06/2022</w:delText>
        </w:r>
        <w:r w:rsidRPr="00ED1519" w:rsidDel="00073196">
          <w:rPr>
            <w:szCs w:val="24"/>
          </w:rPr>
          <w:delText xml:space="preserve"> declina de seu direito</w:delText>
        </w:r>
        <w:r w:rsidR="00A1324A" w:rsidRPr="00ED1519" w:rsidDel="00073196">
          <w:rPr>
            <w:szCs w:val="24"/>
          </w:rPr>
          <w:delText xml:space="preserve"> auferido com</w:delText>
        </w:r>
        <w:r w:rsidR="00CC57A4" w:rsidDel="00073196">
          <w:rPr>
            <w:szCs w:val="24"/>
          </w:rPr>
          <w:delText xml:space="preserve"> </w:delText>
        </w:r>
        <w:r w:rsidR="00A1324A" w:rsidRPr="00ED1519" w:rsidDel="00073196">
          <w:rPr>
            <w:szCs w:val="24"/>
          </w:rPr>
          <w:delText>a classificação</w:delText>
        </w:r>
        <w:r w:rsidRPr="00ED1519" w:rsidDel="00073196">
          <w:rPr>
            <w:szCs w:val="24"/>
          </w:rPr>
          <w:delText>, abrindo de imediato, espaço para novas convocações em chamadas subsequentes</w:delText>
        </w:r>
        <w:r w:rsidR="00ED1519" w:rsidRPr="00ED1519" w:rsidDel="00073196">
          <w:rPr>
            <w:szCs w:val="24"/>
          </w:rPr>
          <w:delText xml:space="preserve">. </w:delText>
        </w:r>
      </w:del>
    </w:p>
    <w:p w14:paraId="5083DE28" w14:textId="3050D3F2" w:rsidR="00A1324A" w:rsidRPr="00E34B23" w:rsidDel="00073196" w:rsidRDefault="00A1324A" w:rsidP="00792D0A">
      <w:pPr>
        <w:spacing w:before="240"/>
        <w:jc w:val="center"/>
        <w:rPr>
          <w:del w:id="286" w:author="Laryssa Lima" w:date="2022-05-31T15:12:00Z"/>
          <w:rFonts w:ascii="Arial" w:hAnsi="Arial" w:cs="Arial"/>
          <w:b/>
          <w:sz w:val="24"/>
          <w:szCs w:val="24"/>
        </w:rPr>
      </w:pPr>
      <w:del w:id="287" w:author="Laryssa Lima" w:date="2022-05-31T15:12:00Z">
        <w:r w:rsidRPr="00E34B23" w:rsidDel="00073196">
          <w:rPr>
            <w:rFonts w:ascii="Arial" w:hAnsi="Arial" w:cs="Arial"/>
            <w:b/>
            <w:sz w:val="24"/>
            <w:szCs w:val="24"/>
          </w:rPr>
          <w:delText>VI</w:delText>
        </w:r>
        <w:r w:rsidR="00193CEB" w:rsidDel="00073196">
          <w:rPr>
            <w:rFonts w:ascii="Arial" w:hAnsi="Arial" w:cs="Arial"/>
            <w:b/>
            <w:sz w:val="24"/>
            <w:szCs w:val="24"/>
          </w:rPr>
          <w:delText>I</w:delText>
        </w:r>
        <w:r w:rsidRPr="00E34B23" w:rsidDel="00073196">
          <w:rPr>
            <w:rFonts w:ascii="Arial" w:hAnsi="Arial" w:cs="Arial"/>
            <w:b/>
            <w:sz w:val="24"/>
            <w:szCs w:val="24"/>
          </w:rPr>
          <w:delText xml:space="preserve"> – Das Disposições Gerais e Finais</w:delText>
        </w:r>
      </w:del>
    </w:p>
    <w:p w14:paraId="74F0CBF6" w14:textId="6065873B" w:rsidR="00BC1A09" w:rsidDel="00073196" w:rsidRDefault="00ED1519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288" w:author="Laryssa Lima" w:date="2022-05-31T15:12:00Z"/>
          <w:szCs w:val="24"/>
        </w:rPr>
      </w:pPr>
      <w:del w:id="289" w:author="Laryssa Lima" w:date="2022-05-31T15:12:00Z">
        <w:r w:rsidRPr="005D3F69" w:rsidDel="00073196">
          <w:rPr>
            <w:szCs w:val="24"/>
          </w:rPr>
          <w:delText xml:space="preserve">O credenciamento docente tem validade até o término do próximo </w:delText>
        </w:r>
        <w:r w:rsidR="000B18BF" w:rsidDel="00073196">
          <w:rPr>
            <w:szCs w:val="24"/>
          </w:rPr>
          <w:delText xml:space="preserve">quadriênio </w:delText>
        </w:r>
        <w:r w:rsidRPr="005D3F69" w:rsidDel="00073196">
          <w:rPr>
            <w:szCs w:val="24"/>
          </w:rPr>
          <w:delText xml:space="preserve">avaliativo, momento em que será avaliado segundo os critérios de recredenciamento para permanência </w:delText>
        </w:r>
        <w:r w:rsidR="00CC57A4" w:rsidDel="00073196">
          <w:rPr>
            <w:szCs w:val="24"/>
          </w:rPr>
          <w:delText>n</w:delText>
        </w:r>
        <w:r w:rsidRPr="005D3F69" w:rsidDel="00073196">
          <w:rPr>
            <w:szCs w:val="24"/>
          </w:rPr>
          <w:delText>o programa.</w:delText>
        </w:r>
      </w:del>
    </w:p>
    <w:p w14:paraId="54CD8C89" w14:textId="48891269" w:rsidR="005D3F69" w:rsidDel="00073196" w:rsidRDefault="00ED1519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290" w:author="Laryssa Lima" w:date="2022-05-31T15:12:00Z"/>
          <w:szCs w:val="24"/>
        </w:rPr>
      </w:pPr>
      <w:del w:id="291" w:author="Laryssa Lima" w:date="2022-05-31T15:12:00Z">
        <w:r w:rsidRPr="005D3F69" w:rsidDel="00073196">
          <w:rPr>
            <w:szCs w:val="24"/>
          </w:rPr>
          <w:delText xml:space="preserve">O Docente selecionado/vinculado ao programa declara desde já conhecimento e fiel observância aos regulamentos e deliberações institucionais e/ou específicas do Programa. </w:delText>
        </w:r>
      </w:del>
    </w:p>
    <w:p w14:paraId="6C953A76" w14:textId="759C9B89" w:rsidR="005D3F69" w:rsidDel="00073196" w:rsidRDefault="00E249FA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292" w:author="Laryssa Lima" w:date="2022-05-31T15:12:00Z"/>
          <w:szCs w:val="24"/>
        </w:rPr>
      </w:pPr>
      <w:del w:id="293" w:author="Laryssa Lima" w:date="2022-05-31T15:12:00Z">
        <w:r w:rsidRPr="005D3F69" w:rsidDel="00073196">
          <w:rPr>
            <w:szCs w:val="24"/>
          </w:rPr>
          <w:delText>Considerando a disponibilidade dos docentes do programa, a</w:delText>
        </w:r>
        <w:r w:rsidR="00A1324A" w:rsidRPr="005D3F69" w:rsidDel="00073196">
          <w:rPr>
            <w:szCs w:val="24"/>
          </w:rPr>
          <w:delText>s aulas serão ofertadas nas quartas, quintas e sextas feiras</w:delText>
        </w:r>
        <w:r w:rsidRPr="005D3F69" w:rsidDel="00073196">
          <w:rPr>
            <w:szCs w:val="24"/>
          </w:rPr>
          <w:delText xml:space="preserve">, </w:delText>
        </w:r>
        <w:r w:rsidR="000B18BF" w:rsidDel="00073196">
          <w:rPr>
            <w:szCs w:val="24"/>
          </w:rPr>
          <w:delText xml:space="preserve">preferencialmente </w:delText>
        </w:r>
        <w:r w:rsidR="00E62490" w:rsidRPr="005D3F69" w:rsidDel="00073196">
          <w:rPr>
            <w:szCs w:val="24"/>
          </w:rPr>
          <w:delText xml:space="preserve">no turno vespertino, podendo, ocasionalmente, vir a ser ofertada </w:delText>
        </w:r>
        <w:r w:rsidR="00C84794" w:rsidRPr="005D3F69" w:rsidDel="00073196">
          <w:rPr>
            <w:szCs w:val="24"/>
          </w:rPr>
          <w:delText>disciplina(s) no turno matutino, e excepcionalmente no noturno.</w:delText>
        </w:r>
      </w:del>
    </w:p>
    <w:p w14:paraId="33F0A0C7" w14:textId="13E5B8A6" w:rsidR="005D3F69" w:rsidDel="00073196" w:rsidRDefault="000724BF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294" w:author="Laryssa Lima" w:date="2022-05-31T15:12:00Z"/>
          <w:szCs w:val="24"/>
        </w:rPr>
      </w:pPr>
      <w:del w:id="295" w:author="Laryssa Lima" w:date="2022-05-31T15:12:00Z">
        <w:r w:rsidRPr="005D3F69" w:rsidDel="00073196">
          <w:rPr>
            <w:szCs w:val="24"/>
          </w:rPr>
          <w:delText xml:space="preserve">A </w:delText>
        </w:r>
        <w:r w:rsidR="00FF0A2C" w:rsidRPr="005D3F69" w:rsidDel="00073196">
          <w:rPr>
            <w:szCs w:val="24"/>
          </w:rPr>
          <w:delText>nota</w:delText>
        </w:r>
        <w:r w:rsidRPr="005D3F69" w:rsidDel="00073196">
          <w:rPr>
            <w:szCs w:val="24"/>
          </w:rPr>
          <w:delText xml:space="preserve"> auferida pelos candidatos </w:delText>
        </w:r>
        <w:r w:rsidR="00A770D4" w:rsidRPr="005D3F69" w:rsidDel="00073196">
          <w:rPr>
            <w:szCs w:val="24"/>
          </w:rPr>
          <w:delText xml:space="preserve">na 2ª etapa, </w:delText>
        </w:r>
        <w:r w:rsidRPr="005D3F69" w:rsidDel="00073196">
          <w:rPr>
            <w:szCs w:val="24"/>
          </w:rPr>
          <w:delText xml:space="preserve">referente à </w:delText>
        </w:r>
        <w:r w:rsidR="00745FA5" w:rsidDel="00073196">
          <w:rPr>
            <w:szCs w:val="24"/>
          </w:rPr>
          <w:delText>defesa de memorial</w:delText>
        </w:r>
        <w:r w:rsidR="00086743" w:rsidRPr="005D3F69" w:rsidDel="00073196">
          <w:rPr>
            <w:szCs w:val="24"/>
          </w:rPr>
          <w:delText>,</w:delText>
        </w:r>
        <w:r w:rsidR="00FF0A2C" w:rsidRPr="005D3F69" w:rsidDel="00073196">
          <w:rPr>
            <w:szCs w:val="24"/>
          </w:rPr>
          <w:delText xml:space="preserve"> é o resultado da média entre </w:delText>
        </w:r>
        <w:r w:rsidR="00086743" w:rsidRPr="005D3F69" w:rsidDel="00073196">
          <w:rPr>
            <w:szCs w:val="24"/>
          </w:rPr>
          <w:delText>as notas atribuídas pelos</w:delText>
        </w:r>
        <w:r w:rsidR="00FF0A2C" w:rsidRPr="005D3F69" w:rsidDel="00073196">
          <w:rPr>
            <w:szCs w:val="24"/>
          </w:rPr>
          <w:delText xml:space="preserve"> membros </w:delText>
        </w:r>
        <w:r w:rsidR="00ED1519" w:rsidRPr="005D3F69" w:rsidDel="00073196">
          <w:rPr>
            <w:szCs w:val="24"/>
          </w:rPr>
          <w:delText>do colegiado</w:delText>
        </w:r>
        <w:r w:rsidR="00C84794" w:rsidRPr="005D3F69" w:rsidDel="00073196">
          <w:rPr>
            <w:szCs w:val="24"/>
          </w:rPr>
          <w:delText>/comissão de seleção</w:delText>
        </w:r>
        <w:r w:rsidR="00ED1519" w:rsidRPr="005D3F69" w:rsidDel="00073196">
          <w:rPr>
            <w:szCs w:val="24"/>
          </w:rPr>
          <w:delText xml:space="preserve"> que participaram formalmente do ato</w:delText>
        </w:r>
        <w:r w:rsidR="00FF0A2C" w:rsidRPr="005D3F69" w:rsidDel="00073196">
          <w:rPr>
            <w:szCs w:val="24"/>
          </w:rPr>
          <w:delText>.</w:delText>
        </w:r>
      </w:del>
    </w:p>
    <w:p w14:paraId="3154B8F4" w14:textId="6A39A011" w:rsidR="005D3F69" w:rsidDel="00073196" w:rsidRDefault="00E51151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296" w:author="Laryssa Lima" w:date="2022-05-31T15:12:00Z"/>
          <w:szCs w:val="24"/>
        </w:rPr>
      </w:pPr>
      <w:del w:id="297" w:author="Laryssa Lima" w:date="2022-05-31T15:12:00Z">
        <w:r w:rsidRPr="005D3F69" w:rsidDel="00073196">
          <w:rPr>
            <w:szCs w:val="24"/>
          </w:rPr>
          <w:delText xml:space="preserve">O candidato que </w:delText>
        </w:r>
        <w:r w:rsidRPr="005D3F69" w:rsidDel="00073196">
          <w:rPr>
            <w:b/>
            <w:szCs w:val="24"/>
          </w:rPr>
          <w:delText>não preencher</w:delText>
        </w:r>
        <w:r w:rsidRPr="005D3F69" w:rsidDel="00073196">
          <w:rPr>
            <w:szCs w:val="24"/>
          </w:rPr>
          <w:delText xml:space="preserve"> a pontuação e anexar</w:delText>
        </w:r>
        <w:r w:rsidR="000E5DDB" w:rsidRPr="005D3F69" w:rsidDel="00073196">
          <w:rPr>
            <w:szCs w:val="24"/>
          </w:rPr>
          <w:delText xml:space="preserve"> (na ordem) </w:delText>
        </w:r>
        <w:r w:rsidRPr="005D3F69" w:rsidDel="00073196">
          <w:rPr>
            <w:szCs w:val="24"/>
          </w:rPr>
          <w:delText xml:space="preserve">os documentos comprobatórios ao Formulário Auxiliar de Avaliação de Currículo será pontuado com </w:delText>
        </w:r>
        <w:r w:rsidR="00D7345C" w:rsidRPr="005D3F69" w:rsidDel="00073196">
          <w:rPr>
            <w:b/>
            <w:szCs w:val="24"/>
          </w:rPr>
          <w:delText>nota zero</w:delText>
        </w:r>
        <w:r w:rsidR="00595BAC" w:rsidDel="00073196">
          <w:rPr>
            <w:b/>
            <w:szCs w:val="24"/>
          </w:rPr>
          <w:delText xml:space="preserve"> </w:delText>
        </w:r>
        <w:r w:rsidR="00ED1519" w:rsidRPr="005D3F69" w:rsidDel="00073196">
          <w:rPr>
            <w:szCs w:val="24"/>
          </w:rPr>
          <w:delText xml:space="preserve">nesta </w:delText>
        </w:r>
        <w:r w:rsidRPr="005D3F69" w:rsidDel="00073196">
          <w:rPr>
            <w:szCs w:val="24"/>
          </w:rPr>
          <w:delText xml:space="preserve">etapa, </w:delText>
        </w:r>
        <w:r w:rsidR="00ED1519" w:rsidRPr="005D3F69" w:rsidDel="00073196">
          <w:rPr>
            <w:szCs w:val="24"/>
          </w:rPr>
          <w:delText>sendo, portanto, desclassificado do processo.</w:delText>
        </w:r>
      </w:del>
    </w:p>
    <w:p w14:paraId="1A482722" w14:textId="1271DE4B" w:rsidR="005D3F69" w:rsidDel="00073196" w:rsidRDefault="008368C5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298" w:author="Laryssa Lima" w:date="2022-05-31T15:12:00Z"/>
          <w:szCs w:val="24"/>
        </w:rPr>
      </w:pPr>
      <w:del w:id="299" w:author="Laryssa Lima" w:date="2022-05-31T15:12:00Z">
        <w:r w:rsidRPr="005D3F69" w:rsidDel="00073196">
          <w:rPr>
            <w:szCs w:val="24"/>
          </w:rPr>
          <w:delText xml:space="preserve">Em caso de empate entre candidatos na pontuação final, preponderará a classificação obtida na avaliação </w:delText>
        </w:r>
        <w:r w:rsidR="00ED1519" w:rsidRPr="005D3F69" w:rsidDel="00073196">
          <w:rPr>
            <w:szCs w:val="24"/>
          </w:rPr>
          <w:delText>do currículo</w:delText>
        </w:r>
        <w:r w:rsidR="00C84794" w:rsidRPr="005D3F69" w:rsidDel="00073196">
          <w:rPr>
            <w:szCs w:val="24"/>
          </w:rPr>
          <w:delText xml:space="preserve"> (1ª etapa) e, mantido o empate, classifica-se o docente </w:delText>
        </w:r>
        <w:r w:rsidR="00CC57A4" w:rsidDel="00073196">
          <w:rPr>
            <w:szCs w:val="24"/>
          </w:rPr>
          <w:delText xml:space="preserve">com </w:delText>
        </w:r>
        <w:r w:rsidR="00C84794" w:rsidRPr="005D3F69" w:rsidDel="00073196">
          <w:rPr>
            <w:szCs w:val="24"/>
          </w:rPr>
          <w:delText>mais tempo de vínculo à UTFPR.</w:delText>
        </w:r>
      </w:del>
    </w:p>
    <w:p w14:paraId="5D12098F" w14:textId="71460C7A" w:rsidR="005D3F69" w:rsidDel="00073196" w:rsidRDefault="00E34B23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00" w:author="Laryssa Lima" w:date="2022-05-31T15:12:00Z"/>
          <w:szCs w:val="24"/>
        </w:rPr>
      </w:pPr>
      <w:del w:id="301" w:author="Laryssa Lima" w:date="2022-05-31T15:12:00Z">
        <w:r w:rsidRPr="005D3F69" w:rsidDel="00073196">
          <w:rPr>
            <w:szCs w:val="24"/>
          </w:rPr>
          <w:delText xml:space="preserve">Os candidatos inscritos declaram </w:delText>
        </w:r>
        <w:r w:rsidR="00086743" w:rsidRPr="005D3F69" w:rsidDel="00073196">
          <w:rPr>
            <w:szCs w:val="24"/>
          </w:rPr>
          <w:delText xml:space="preserve">aceitar e </w:delText>
        </w:r>
        <w:r w:rsidRPr="005D3F69" w:rsidDel="00073196">
          <w:rPr>
            <w:szCs w:val="24"/>
          </w:rPr>
          <w:delText xml:space="preserve">ter </w:delText>
        </w:r>
        <w:r w:rsidR="007A0D77" w:rsidRPr="005D3F69" w:rsidDel="00073196">
          <w:rPr>
            <w:szCs w:val="24"/>
          </w:rPr>
          <w:delText>ampla e irrestrita</w:delText>
        </w:r>
        <w:r w:rsidRPr="005D3F69" w:rsidDel="00073196">
          <w:rPr>
            <w:szCs w:val="24"/>
          </w:rPr>
          <w:delText xml:space="preserve"> ciência </w:delText>
        </w:r>
        <w:r w:rsidR="00086743" w:rsidRPr="005D3F69" w:rsidDel="00073196">
          <w:rPr>
            <w:szCs w:val="24"/>
          </w:rPr>
          <w:delText>d</w:delText>
        </w:r>
        <w:r w:rsidRPr="005D3F69" w:rsidDel="00073196">
          <w:rPr>
            <w:szCs w:val="24"/>
          </w:rPr>
          <w:delText>os</w:delText>
        </w:r>
        <w:r w:rsidR="00CC57A4" w:rsidDel="00073196">
          <w:rPr>
            <w:szCs w:val="24"/>
          </w:rPr>
          <w:delText xml:space="preserve"> </w:delText>
        </w:r>
        <w:r w:rsidRPr="005D3F69" w:rsidDel="00073196">
          <w:rPr>
            <w:szCs w:val="24"/>
          </w:rPr>
          <w:delText>termos constantes do presente edital, do Regulamento do Programa e da</w:delText>
        </w:r>
        <w:r w:rsidR="007A0D77" w:rsidRPr="005D3F69" w:rsidDel="00073196">
          <w:rPr>
            <w:szCs w:val="24"/>
          </w:rPr>
          <w:delText>s</w:delText>
        </w:r>
        <w:r w:rsidRPr="005D3F69" w:rsidDel="00073196">
          <w:rPr>
            <w:szCs w:val="24"/>
          </w:rPr>
          <w:delText xml:space="preserve"> demais regulações institucionais.</w:delText>
        </w:r>
      </w:del>
    </w:p>
    <w:p w14:paraId="1805945C" w14:textId="385611A6" w:rsidR="005D3F69" w:rsidDel="00073196" w:rsidRDefault="00ED1519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02" w:author="Laryssa Lima" w:date="2022-05-31T15:12:00Z"/>
          <w:szCs w:val="24"/>
        </w:rPr>
      </w:pPr>
      <w:del w:id="303" w:author="Laryssa Lima" w:date="2022-05-31T15:12:00Z">
        <w:r w:rsidRPr="005D3F69" w:rsidDel="00073196">
          <w:rPr>
            <w:szCs w:val="24"/>
          </w:rPr>
          <w:delText xml:space="preserve">Uma vez credenciado ao Programa, para iniciar a atividade de orientação, o docente deverá ter pelo </w:delText>
        </w:r>
        <w:r w:rsidR="0071378F" w:rsidRPr="005D3F69" w:rsidDel="00073196">
          <w:rPr>
            <w:szCs w:val="24"/>
          </w:rPr>
          <w:delText xml:space="preserve">menos </w:delText>
        </w:r>
        <w:r w:rsidR="00026446" w:rsidDel="00073196">
          <w:rPr>
            <w:szCs w:val="24"/>
          </w:rPr>
          <w:delText>três</w:delText>
        </w:r>
        <w:r w:rsidR="0071378F" w:rsidRPr="005D3F69" w:rsidDel="00073196">
          <w:rPr>
            <w:szCs w:val="24"/>
          </w:rPr>
          <w:delText xml:space="preserve"> orientação concluída em Trabalho de Conclusão e Curso, Monografia de Especialização, P</w:delText>
        </w:r>
        <w:r w:rsidRPr="005D3F69" w:rsidDel="00073196">
          <w:rPr>
            <w:szCs w:val="24"/>
          </w:rPr>
          <w:delText>rojeto de Iniciação Científica ou Pós-Graduação Stricto Sensu</w:delText>
        </w:r>
        <w:r w:rsidR="00CC57A4" w:rsidDel="00073196">
          <w:rPr>
            <w:szCs w:val="24"/>
          </w:rPr>
          <w:delText xml:space="preserve">, sendo que, neste caso, para orientação de doutorado </w:delText>
        </w:r>
        <w:r w:rsidR="00087807" w:rsidDel="00073196">
          <w:rPr>
            <w:szCs w:val="24"/>
          </w:rPr>
          <w:delText>é necessário haver</w:delText>
        </w:r>
        <w:r w:rsidR="00CC57A4" w:rsidDel="00073196">
          <w:rPr>
            <w:szCs w:val="24"/>
          </w:rPr>
          <w:delText xml:space="preserve"> </w:delText>
        </w:r>
        <w:r w:rsidR="00026446" w:rsidDel="00073196">
          <w:rPr>
            <w:szCs w:val="24"/>
          </w:rPr>
          <w:delText>concluíd</w:delText>
        </w:r>
        <w:r w:rsidR="00087807" w:rsidDel="00073196">
          <w:rPr>
            <w:szCs w:val="24"/>
          </w:rPr>
          <w:delText>o</w:delText>
        </w:r>
        <w:r w:rsidR="00026446" w:rsidDel="00073196">
          <w:rPr>
            <w:szCs w:val="24"/>
          </w:rPr>
          <w:delText xml:space="preserve"> com êxito </w:delText>
        </w:r>
        <w:r w:rsidR="00745FA5" w:rsidDel="00073196">
          <w:rPr>
            <w:szCs w:val="24"/>
          </w:rPr>
          <w:delText xml:space="preserve">três orientações </w:delText>
        </w:r>
        <w:r w:rsidR="00026446" w:rsidDel="00073196">
          <w:rPr>
            <w:szCs w:val="24"/>
          </w:rPr>
          <w:delText>em nível de stricto sensu e ter concluído o doutorado há no mínimo 3 (três) anos anteriores à data da referida vinculação.</w:delText>
        </w:r>
        <w:r w:rsidR="00CC57A4" w:rsidDel="00073196">
          <w:rPr>
            <w:szCs w:val="24"/>
          </w:rPr>
          <w:delText xml:space="preserve"> </w:delText>
        </w:r>
      </w:del>
    </w:p>
    <w:p w14:paraId="291945FF" w14:textId="47427100" w:rsidR="005D3F69" w:rsidDel="00073196" w:rsidRDefault="00ED1519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04" w:author="Laryssa Lima" w:date="2022-05-31T15:12:00Z"/>
          <w:szCs w:val="24"/>
        </w:rPr>
      </w:pPr>
      <w:del w:id="305" w:author="Laryssa Lima" w:date="2022-05-31T15:12:00Z">
        <w:r w:rsidRPr="005D3F69" w:rsidDel="00073196">
          <w:rPr>
            <w:szCs w:val="24"/>
          </w:rPr>
          <w:delText xml:space="preserve">Ao iniciar as atividades de orientação no Programa, e até a concretização da primeira defesa, o docente </w:delText>
        </w:r>
        <w:r w:rsidR="0071378F" w:rsidRPr="005D3F69" w:rsidDel="00073196">
          <w:rPr>
            <w:szCs w:val="24"/>
          </w:rPr>
          <w:delText>recém credenciado</w:delText>
        </w:r>
        <w:r w:rsidRPr="005D3F69" w:rsidDel="00073196">
          <w:rPr>
            <w:szCs w:val="24"/>
          </w:rPr>
          <w:delText xml:space="preserve"> poderá solicitar apenas uma nova orientação por ano.</w:delText>
        </w:r>
      </w:del>
    </w:p>
    <w:p w14:paraId="499F006F" w14:textId="4D3687C9" w:rsidR="005D3F69" w:rsidDel="00073196" w:rsidRDefault="00A1324A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06" w:author="Laryssa Lima" w:date="2022-05-31T15:12:00Z"/>
          <w:szCs w:val="24"/>
        </w:rPr>
      </w:pPr>
      <w:del w:id="307" w:author="Laryssa Lima" w:date="2022-05-31T15:12:00Z">
        <w:r w:rsidRPr="005D3F69" w:rsidDel="00073196">
          <w:rPr>
            <w:szCs w:val="24"/>
          </w:rPr>
          <w:delText>Os casos omissos serão resol</w:delText>
        </w:r>
        <w:r w:rsidR="0071378F" w:rsidRPr="005D3F69" w:rsidDel="00073196">
          <w:rPr>
            <w:szCs w:val="24"/>
          </w:rPr>
          <w:delText>vidos pelo Colegiado do Programa/Comissão de Seleção</w:delText>
        </w:r>
        <w:r w:rsidRPr="005D3F69" w:rsidDel="00073196">
          <w:rPr>
            <w:szCs w:val="24"/>
          </w:rPr>
          <w:delText xml:space="preserve">, nos termos deste edital e do Regulamento </w:delText>
        </w:r>
        <w:r w:rsidR="00ED1519" w:rsidRPr="005D3F69" w:rsidDel="00073196">
          <w:rPr>
            <w:szCs w:val="24"/>
          </w:rPr>
          <w:delText xml:space="preserve">e Deliberações </w:delText>
        </w:r>
        <w:r w:rsidRPr="005D3F69" w:rsidDel="00073196">
          <w:rPr>
            <w:szCs w:val="24"/>
          </w:rPr>
          <w:delText xml:space="preserve">em vigor. </w:delText>
        </w:r>
      </w:del>
    </w:p>
    <w:p w14:paraId="46481D18" w14:textId="410502F3" w:rsidR="00026446" w:rsidDel="00073196" w:rsidRDefault="00026446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08" w:author="Laryssa Lima" w:date="2022-05-31T15:12:00Z"/>
          <w:szCs w:val="24"/>
        </w:rPr>
      </w:pPr>
      <w:del w:id="309" w:author="Laryssa Lima" w:date="2022-05-31T15:12:00Z">
        <w:r w:rsidDel="00073196">
          <w:rPr>
            <w:szCs w:val="24"/>
          </w:rPr>
          <w:delText>Fica eleito o foro da Justiça Federal para dirimir questões do edital não solucionadas administrativamente</w:delText>
        </w:r>
      </w:del>
    </w:p>
    <w:p w14:paraId="3F4F1B34" w14:textId="168C5925" w:rsidR="00026446" w:rsidDel="00073196" w:rsidRDefault="00026446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10" w:author="Laryssa Lima" w:date="2022-05-31T15:12:00Z"/>
          <w:szCs w:val="24"/>
        </w:rPr>
      </w:pPr>
      <w:del w:id="311" w:author="Laryssa Lima" w:date="2022-05-31T15:12:00Z">
        <w:r w:rsidDel="00073196">
          <w:rPr>
            <w:szCs w:val="24"/>
          </w:rPr>
          <w:delText xml:space="preserve">Esse edital será publicado no site do programa: </w:delText>
        </w:r>
        <w:r w:rsidRPr="00026446" w:rsidDel="00073196">
          <w:rPr>
            <w:szCs w:val="24"/>
          </w:rPr>
          <w:delText>http://www.utfpr.edu.br/cursos/coordenacoes/stricto-sensu/pgp/ppgmodelo</w:delText>
        </w:r>
      </w:del>
    </w:p>
    <w:p w14:paraId="73E07006" w14:textId="5594841A" w:rsidR="00E34B23" w:rsidRPr="005D3F69" w:rsidDel="00073196" w:rsidRDefault="00E34B23" w:rsidP="00BC1A09">
      <w:pPr>
        <w:pStyle w:val="PargrafodaLista"/>
        <w:numPr>
          <w:ilvl w:val="0"/>
          <w:numId w:val="20"/>
        </w:numPr>
        <w:spacing w:before="240" w:line="276" w:lineRule="auto"/>
        <w:jc w:val="both"/>
        <w:rPr>
          <w:del w:id="312" w:author="Laryssa Lima" w:date="2022-05-31T15:12:00Z"/>
          <w:szCs w:val="24"/>
        </w:rPr>
      </w:pPr>
      <w:del w:id="313" w:author="Laryssa Lima" w:date="2022-05-31T15:12:00Z">
        <w:r w:rsidRPr="005D3F69" w:rsidDel="00073196">
          <w:rPr>
            <w:szCs w:val="24"/>
          </w:rPr>
          <w:delText>Mais informações p</w:delText>
        </w:r>
        <w:r w:rsidR="0071378F" w:rsidRPr="005D3F69" w:rsidDel="00073196">
          <w:rPr>
            <w:szCs w:val="24"/>
          </w:rPr>
          <w:delText>odem ser obtidas pessoalmente na Secretaria do Programa</w:delText>
        </w:r>
        <w:r w:rsidRPr="005D3F69" w:rsidDel="00073196">
          <w:rPr>
            <w:szCs w:val="24"/>
          </w:rPr>
          <w:delText>, ou pelo fone</w:delText>
        </w:r>
        <w:r w:rsidR="00730A96" w:rsidRPr="001A3317" w:rsidDel="00073196">
          <w:rPr>
            <w:szCs w:val="24"/>
          </w:rPr>
          <w:delText>: (41)</w:delText>
        </w:r>
        <w:r w:rsidR="00A45D0A" w:rsidDel="00073196">
          <w:rPr>
            <w:szCs w:val="24"/>
          </w:rPr>
          <w:delText xml:space="preserve"> </w:delText>
        </w:r>
        <w:r w:rsidR="002E16B8" w:rsidDel="00073196">
          <w:rPr>
            <w:szCs w:val="24"/>
          </w:rPr>
          <w:delText>3310-4611</w:delText>
        </w:r>
        <w:r w:rsidR="001A3317" w:rsidRPr="001A3317" w:rsidDel="00073196">
          <w:rPr>
            <w:szCs w:val="24"/>
          </w:rPr>
          <w:delText>.</w:delText>
        </w:r>
      </w:del>
    </w:p>
    <w:p w14:paraId="04367DE2" w14:textId="73A83ABD" w:rsidR="00E71B94" w:rsidDel="00073196" w:rsidRDefault="00E71B94" w:rsidP="00792D0A">
      <w:pPr>
        <w:spacing w:before="240"/>
        <w:ind w:firstLine="120"/>
        <w:jc w:val="center"/>
        <w:rPr>
          <w:del w:id="314" w:author="Laryssa Lima" w:date="2022-05-31T15:12:00Z"/>
          <w:rFonts w:ascii="Arial" w:hAnsi="Arial" w:cs="Arial"/>
          <w:sz w:val="24"/>
          <w:szCs w:val="24"/>
        </w:rPr>
      </w:pPr>
      <w:del w:id="315" w:author="Laryssa Lima" w:date="2022-05-31T15:12:00Z">
        <w:r w:rsidRPr="00E34B23" w:rsidDel="00073196">
          <w:rPr>
            <w:rFonts w:ascii="Arial" w:hAnsi="Arial" w:cs="Arial"/>
            <w:sz w:val="24"/>
            <w:szCs w:val="24"/>
          </w:rPr>
          <w:delText>Curitiba,</w:delText>
        </w:r>
        <w:r w:rsidR="00595BAC" w:rsidDel="00073196">
          <w:rPr>
            <w:rFonts w:ascii="Arial" w:hAnsi="Arial" w:cs="Arial"/>
            <w:sz w:val="24"/>
            <w:szCs w:val="24"/>
          </w:rPr>
          <w:delText xml:space="preserve"> </w:delText>
        </w:r>
        <w:r w:rsidR="00026446" w:rsidDel="00073196">
          <w:rPr>
            <w:rFonts w:ascii="Arial" w:hAnsi="Arial" w:cs="Arial"/>
            <w:sz w:val="24"/>
            <w:szCs w:val="24"/>
          </w:rPr>
          <w:delText>03</w:delText>
        </w:r>
        <w:r w:rsidR="00595BAC" w:rsidDel="00073196">
          <w:rPr>
            <w:rFonts w:ascii="Arial" w:hAnsi="Arial" w:cs="Arial"/>
            <w:sz w:val="24"/>
            <w:szCs w:val="24"/>
          </w:rPr>
          <w:delText xml:space="preserve"> </w:delText>
        </w:r>
        <w:r w:rsidR="00027C21" w:rsidDel="00073196">
          <w:rPr>
            <w:rFonts w:ascii="Arial" w:hAnsi="Arial" w:cs="Arial"/>
            <w:sz w:val="24"/>
            <w:szCs w:val="24"/>
          </w:rPr>
          <w:delText xml:space="preserve">de </w:delText>
        </w:r>
        <w:r w:rsidR="002E16B8" w:rsidDel="00073196">
          <w:rPr>
            <w:rFonts w:ascii="Arial" w:hAnsi="Arial" w:cs="Arial"/>
            <w:sz w:val="24"/>
            <w:szCs w:val="24"/>
          </w:rPr>
          <w:delText>maio</w:delText>
        </w:r>
        <w:r w:rsidR="0044239F" w:rsidDel="00073196">
          <w:rPr>
            <w:rFonts w:ascii="Arial" w:hAnsi="Arial" w:cs="Arial"/>
            <w:sz w:val="24"/>
            <w:szCs w:val="24"/>
          </w:rPr>
          <w:delText xml:space="preserve"> </w:delText>
        </w:r>
        <w:r w:rsidRPr="00E34B23" w:rsidDel="00073196">
          <w:rPr>
            <w:rFonts w:ascii="Arial" w:hAnsi="Arial" w:cs="Arial"/>
            <w:sz w:val="24"/>
            <w:szCs w:val="24"/>
          </w:rPr>
          <w:delText>de 20</w:delText>
        </w:r>
        <w:r w:rsidR="00026446" w:rsidDel="00073196">
          <w:rPr>
            <w:rFonts w:ascii="Arial" w:hAnsi="Arial" w:cs="Arial"/>
            <w:sz w:val="24"/>
            <w:szCs w:val="24"/>
          </w:rPr>
          <w:delText>22</w:delText>
        </w:r>
        <w:r w:rsidR="00A45D0A" w:rsidDel="00073196">
          <w:rPr>
            <w:rFonts w:ascii="Arial" w:hAnsi="Arial" w:cs="Arial"/>
            <w:sz w:val="24"/>
            <w:szCs w:val="24"/>
          </w:rPr>
          <w:delText>.</w:delText>
        </w:r>
      </w:del>
    </w:p>
    <w:p w14:paraId="7851AF52" w14:textId="17E26BC2" w:rsidR="0071378F" w:rsidDel="00073196" w:rsidRDefault="0071378F" w:rsidP="00792D0A">
      <w:pPr>
        <w:spacing w:before="240"/>
        <w:ind w:firstLine="120"/>
        <w:jc w:val="center"/>
        <w:rPr>
          <w:del w:id="316" w:author="Laryssa Lima" w:date="2022-05-31T15:12:00Z"/>
          <w:rStyle w:val="Forte"/>
          <w:rFonts w:ascii="Arial" w:hAnsi="Arial" w:cs="Arial"/>
          <w:sz w:val="24"/>
          <w:szCs w:val="24"/>
        </w:rPr>
      </w:pPr>
    </w:p>
    <w:p w14:paraId="70BFE54E" w14:textId="48401876" w:rsidR="0071378F" w:rsidDel="00073196" w:rsidRDefault="0071378F" w:rsidP="00792D0A">
      <w:pPr>
        <w:spacing w:before="240"/>
        <w:ind w:firstLine="120"/>
        <w:jc w:val="center"/>
        <w:rPr>
          <w:del w:id="317" w:author="Laryssa Lima" w:date="2022-05-31T15:12:00Z"/>
          <w:rStyle w:val="Forte"/>
          <w:rFonts w:ascii="Arial" w:hAnsi="Arial" w:cs="Arial"/>
          <w:sz w:val="24"/>
          <w:szCs w:val="24"/>
        </w:rPr>
      </w:pPr>
      <w:del w:id="318" w:author="Laryssa Lima" w:date="2022-05-31T15:12:00Z">
        <w:r w:rsidDel="00073196">
          <w:rPr>
            <w:rStyle w:val="Forte"/>
            <w:rFonts w:ascii="Arial" w:hAnsi="Arial" w:cs="Arial"/>
            <w:sz w:val="24"/>
            <w:szCs w:val="24"/>
          </w:rPr>
          <w:delText xml:space="preserve">Prof. </w:delText>
        </w:r>
        <w:r w:rsidR="00026446" w:rsidDel="00073196">
          <w:rPr>
            <w:rStyle w:val="Forte"/>
            <w:rFonts w:ascii="Arial" w:hAnsi="Arial" w:cs="Arial"/>
            <w:sz w:val="24"/>
            <w:szCs w:val="24"/>
          </w:rPr>
          <w:delText>Rogério Allon Duenhas</w:delText>
        </w:r>
      </w:del>
    </w:p>
    <w:p w14:paraId="0CCCDFBE" w14:textId="729F643B" w:rsidR="0071378F" w:rsidRPr="00E34B23" w:rsidDel="00073196" w:rsidRDefault="0071378F" w:rsidP="00792D0A">
      <w:pPr>
        <w:spacing w:before="240"/>
        <w:ind w:firstLine="120"/>
        <w:jc w:val="center"/>
        <w:rPr>
          <w:del w:id="319" w:author="Laryssa Lima" w:date="2022-05-31T15:12:00Z"/>
          <w:rFonts w:ascii="Arial" w:hAnsi="Arial" w:cs="Arial"/>
          <w:b/>
          <w:sz w:val="24"/>
          <w:szCs w:val="24"/>
        </w:rPr>
      </w:pPr>
      <w:del w:id="320" w:author="Laryssa Lima" w:date="2022-05-31T15:12:00Z">
        <w:r w:rsidDel="00073196">
          <w:rPr>
            <w:rStyle w:val="Forte"/>
            <w:rFonts w:ascii="Arial" w:hAnsi="Arial" w:cs="Arial"/>
            <w:sz w:val="24"/>
            <w:szCs w:val="24"/>
          </w:rPr>
          <w:delText>Presidente da Comissão do Processo de Seleção para Credenciamento Docente Designada pelo Colegiado do Programa</w:delText>
        </w:r>
      </w:del>
    </w:p>
    <w:p w14:paraId="223E5852" w14:textId="77777777" w:rsidR="0084145B" w:rsidRDefault="0084145B" w:rsidP="00745FA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="40" w:tblpY="54"/>
        <w:tblW w:w="8755" w:type="dxa"/>
        <w:tblLook w:val="01E0" w:firstRow="1" w:lastRow="1" w:firstColumn="1" w:lastColumn="1" w:noHBand="0" w:noVBand="0"/>
      </w:tblPr>
      <w:tblGrid>
        <w:gridCol w:w="1384"/>
        <w:gridCol w:w="4961"/>
        <w:gridCol w:w="2410"/>
      </w:tblGrid>
      <w:tr w:rsidR="0084145B" w14:paraId="0020A390" w14:textId="77777777" w:rsidTr="005E7BE1">
        <w:trPr>
          <w:trHeight w:val="1129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4CCF15B5" w14:textId="77777777" w:rsidR="0084145B" w:rsidRDefault="0084145B" w:rsidP="005E7BE1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98C2140" wp14:editId="3FE48491">
                  <wp:extent cx="685800" cy="685800"/>
                  <wp:effectExtent l="0" t="0" r="0" b="0"/>
                  <wp:docPr id="9" name="Imagem 9" descr="brasão%20da%20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%20da%20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3F80AB61" w14:textId="77777777" w:rsidR="0084145B" w:rsidRPr="00370A21" w:rsidRDefault="0084145B" w:rsidP="005E7BE1">
            <w:pPr>
              <w:pStyle w:val="Ttulo1"/>
              <w:jc w:val="center"/>
              <w:rPr>
                <w:rFonts w:cs="Arial"/>
                <w:sz w:val="20"/>
              </w:rPr>
            </w:pPr>
            <w:r w:rsidRPr="00370A21">
              <w:rPr>
                <w:rFonts w:cs="Arial"/>
                <w:sz w:val="20"/>
              </w:rPr>
              <w:t>Ministério da Educação</w:t>
            </w:r>
          </w:p>
          <w:p w14:paraId="463B6DEC" w14:textId="77777777" w:rsidR="0084145B" w:rsidRPr="00370A21" w:rsidRDefault="0084145B" w:rsidP="005E7B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0A21">
              <w:rPr>
                <w:rFonts w:ascii="Arial" w:hAnsi="Arial" w:cs="Arial"/>
                <w:b/>
              </w:rPr>
              <w:t>Universidade Tecnológica Federal do Paraná</w:t>
            </w:r>
          </w:p>
          <w:p w14:paraId="70F4CDB9" w14:textId="77777777" w:rsidR="0084145B" w:rsidRPr="00370A21" w:rsidRDefault="0084145B" w:rsidP="005E7B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70A21">
              <w:rPr>
                <w:rFonts w:ascii="Arial" w:hAnsi="Arial" w:cs="Arial"/>
              </w:rPr>
              <w:t>Pró-Reitoria</w:t>
            </w:r>
            <w:proofErr w:type="spellEnd"/>
            <w:r w:rsidRPr="00370A21">
              <w:rPr>
                <w:rFonts w:ascii="Arial" w:hAnsi="Arial" w:cs="Arial"/>
              </w:rPr>
              <w:t xml:space="preserve"> de Pesquisa e Pós-Graduação</w:t>
            </w:r>
          </w:p>
          <w:p w14:paraId="7A852DFC" w14:textId="77777777" w:rsidR="0084145B" w:rsidRDefault="0084145B" w:rsidP="005E7B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0A21">
              <w:rPr>
                <w:rFonts w:ascii="Arial" w:hAnsi="Arial" w:cs="Arial"/>
              </w:rPr>
              <w:t>Diretoria de Pesquisa e Pós-Graduação</w:t>
            </w:r>
          </w:p>
          <w:p w14:paraId="62421F72" w14:textId="77777777" w:rsidR="0084145B" w:rsidRDefault="0084145B" w:rsidP="005E7BE1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Programa de Mestrado em Planejamento e Governança Pública (PGP)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DBD3ED8" w14:textId="77777777" w:rsidR="0084145B" w:rsidRDefault="0084145B" w:rsidP="005E7BE1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BE933B" wp14:editId="76230F21">
                  <wp:extent cx="1247775" cy="457200"/>
                  <wp:effectExtent l="0" t="0" r="9525" b="0"/>
                  <wp:docPr id="10" name="Imagem 10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B" w:rsidRPr="00370A21" w14:paraId="04DD06A3" w14:textId="77777777" w:rsidTr="005E7BE1">
        <w:trPr>
          <w:trHeight w:val="20"/>
        </w:trPr>
        <w:tc>
          <w:tcPr>
            <w:tcW w:w="1384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7F2F7C89" w14:textId="77777777" w:rsidR="0084145B" w:rsidRPr="00370A21" w:rsidRDefault="0084145B" w:rsidP="005E7BE1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5BC9A0EF" w14:textId="77777777" w:rsidR="0084145B" w:rsidRPr="00370A21" w:rsidRDefault="0084145B" w:rsidP="005E7BE1">
            <w:pPr>
              <w:pStyle w:val="Ttulo1"/>
              <w:jc w:val="center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612FE124" w14:textId="77777777" w:rsidR="0084145B" w:rsidRPr="00370A21" w:rsidRDefault="0084145B" w:rsidP="005E7BE1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</w:tbl>
    <w:p w14:paraId="2E54458D" w14:textId="77777777" w:rsidR="0084145B" w:rsidRDefault="0084145B" w:rsidP="0084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FCFDBF" w14:textId="7F99084A" w:rsidR="0084145B" w:rsidRPr="00E34B23" w:rsidRDefault="0084145B" w:rsidP="0084145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ao </w:t>
      </w:r>
      <w:r w:rsidRPr="00E34B23">
        <w:rPr>
          <w:rFonts w:ascii="Arial" w:hAnsi="Arial" w:cs="Arial"/>
          <w:b/>
          <w:sz w:val="24"/>
          <w:szCs w:val="24"/>
        </w:rPr>
        <w:t xml:space="preserve">EDITAL Nº </w:t>
      </w:r>
      <w:r w:rsidR="00290B41" w:rsidRPr="005774A7">
        <w:rPr>
          <w:rFonts w:ascii="Arial" w:hAnsi="Arial" w:cs="Arial"/>
          <w:b/>
          <w:sz w:val="24"/>
          <w:szCs w:val="24"/>
        </w:rPr>
        <w:t>0</w:t>
      </w:r>
      <w:ins w:id="321" w:author="Laryssa Lima" w:date="2022-05-31T15:12:00Z">
        <w:r w:rsidR="00073196">
          <w:rPr>
            <w:rFonts w:ascii="Arial" w:hAnsi="Arial" w:cs="Arial"/>
            <w:b/>
            <w:sz w:val="24"/>
            <w:szCs w:val="24"/>
          </w:rPr>
          <w:t>3</w:t>
        </w:r>
      </w:ins>
      <w:bookmarkStart w:id="322" w:name="_GoBack"/>
      <w:bookmarkEnd w:id="322"/>
      <w:del w:id="323" w:author="Laryssa Lima" w:date="2022-05-31T15:12:00Z">
        <w:r w:rsidR="00745FA5" w:rsidRPr="005774A7" w:rsidDel="00073196">
          <w:rPr>
            <w:rFonts w:ascii="Arial" w:hAnsi="Arial" w:cs="Arial"/>
            <w:b/>
            <w:sz w:val="24"/>
            <w:szCs w:val="24"/>
          </w:rPr>
          <w:delText>1</w:delText>
        </w:r>
      </w:del>
      <w:r w:rsidRPr="00E34B23">
        <w:rPr>
          <w:rFonts w:ascii="Arial" w:hAnsi="Arial" w:cs="Arial"/>
          <w:b/>
          <w:sz w:val="24"/>
          <w:szCs w:val="24"/>
        </w:rPr>
        <w:t>/20</w:t>
      </w:r>
      <w:r w:rsidR="00745FA5">
        <w:rPr>
          <w:rFonts w:ascii="Arial" w:hAnsi="Arial" w:cs="Arial"/>
          <w:b/>
          <w:sz w:val="24"/>
          <w:szCs w:val="24"/>
        </w:rPr>
        <w:t>22</w:t>
      </w:r>
      <w:r w:rsidRPr="00E34B23">
        <w:rPr>
          <w:rFonts w:ascii="Arial" w:hAnsi="Arial" w:cs="Arial"/>
          <w:b/>
          <w:sz w:val="24"/>
          <w:szCs w:val="24"/>
        </w:rPr>
        <w:t>-PGP</w:t>
      </w:r>
    </w:p>
    <w:p w14:paraId="119F8C30" w14:textId="77777777" w:rsidR="0084145B" w:rsidRDefault="0084145B" w:rsidP="0084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CE010D" w14:textId="77777777" w:rsidR="0084145B" w:rsidRPr="001C23D6" w:rsidRDefault="0084145B" w:rsidP="008414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del w:id="324" w:author="Laryssa Lima" w:date="2022-05-31T15:12:00Z">
        <w:r w:rsidRPr="001C23D6" w:rsidDel="00073196">
          <w:rPr>
            <w:rFonts w:ascii="Arial" w:hAnsi="Arial" w:cs="Arial"/>
            <w:b/>
            <w:bCs/>
            <w:sz w:val="24"/>
            <w:szCs w:val="24"/>
          </w:rPr>
          <w:delText xml:space="preserve">– </w:delText>
        </w:r>
      </w:del>
      <w:r w:rsidRPr="001C23D6">
        <w:rPr>
          <w:rFonts w:ascii="Arial" w:hAnsi="Arial" w:cs="Arial"/>
          <w:b/>
          <w:sz w:val="24"/>
          <w:szCs w:val="24"/>
        </w:rPr>
        <w:t>Formulário Auxiliar de Análise de Currículo</w:t>
      </w:r>
    </w:p>
    <w:p w14:paraId="060B522D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8"/>
        <w:gridCol w:w="997"/>
        <w:gridCol w:w="5759"/>
      </w:tblGrid>
      <w:tr w:rsidR="005E7BE1" w14:paraId="1865C335" w14:textId="77777777" w:rsidTr="005E7BE1">
        <w:trPr>
          <w:trHeight w:val="557"/>
        </w:trPr>
        <w:tc>
          <w:tcPr>
            <w:tcW w:w="1738" w:type="dxa"/>
            <w:vAlign w:val="center"/>
          </w:tcPr>
          <w:p w14:paraId="7B5C44F6" w14:textId="77777777" w:rsidR="005E7BE1" w:rsidRPr="00380930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22439">
              <w:rPr>
                <w:rFonts w:ascii="Arial" w:hAnsi="Arial" w:cs="Arial"/>
                <w:b/>
                <w:sz w:val="21"/>
                <w:szCs w:val="21"/>
              </w:rPr>
              <w:t>Docente Candidato</w:t>
            </w:r>
          </w:p>
        </w:tc>
        <w:tc>
          <w:tcPr>
            <w:tcW w:w="6756" w:type="dxa"/>
            <w:gridSpan w:val="2"/>
            <w:vAlign w:val="center"/>
          </w:tcPr>
          <w:p w14:paraId="1DCE8F8D" w14:textId="77777777" w:rsidR="005E7BE1" w:rsidRDefault="005E7BE1" w:rsidP="005E7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Nome:__________________________________________________</w:t>
            </w:r>
          </w:p>
        </w:tc>
      </w:tr>
      <w:tr w:rsidR="005E7BE1" w14:paraId="4739ADFA" w14:textId="77777777" w:rsidTr="00073938">
        <w:trPr>
          <w:trHeight w:val="550"/>
        </w:trPr>
        <w:tc>
          <w:tcPr>
            <w:tcW w:w="8494" w:type="dxa"/>
            <w:gridSpan w:val="3"/>
            <w:vAlign w:val="center"/>
          </w:tcPr>
          <w:p w14:paraId="12FE7776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Marque com um “X” a categoria de docente que está pleiteando e a Disciplina para a qual concorre</w:t>
            </w:r>
          </w:p>
        </w:tc>
      </w:tr>
      <w:tr w:rsidR="005E7BE1" w14:paraId="2FBD44B4" w14:textId="77777777" w:rsidTr="005E7BE1">
        <w:trPr>
          <w:trHeight w:val="473"/>
        </w:trPr>
        <w:tc>
          <w:tcPr>
            <w:tcW w:w="1738" w:type="dxa"/>
            <w:vMerge w:val="restart"/>
          </w:tcPr>
          <w:p w14:paraId="0AD42DEF" w14:textId="77777777" w:rsidR="005E7BE1" w:rsidRDefault="005E7BE1" w:rsidP="005E7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8F2E2B3" w14:textId="77777777" w:rsidR="005E7BE1" w:rsidRDefault="005E7BE1" w:rsidP="000739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Categoria </w:t>
            </w:r>
            <w:r w:rsidRPr="00222439">
              <w:rPr>
                <w:rFonts w:ascii="Arial" w:hAnsi="Arial" w:cs="Arial"/>
                <w:b/>
                <w:sz w:val="21"/>
                <w:szCs w:val="21"/>
              </w:rPr>
              <w:t>Docente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68EF9B55" w14:textId="77777777" w:rsidR="005E7BE1" w:rsidRDefault="005E7BE1" w:rsidP="005E7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759" w:type="dxa"/>
            <w:vAlign w:val="center"/>
          </w:tcPr>
          <w:p w14:paraId="4B26EF75" w14:textId="77777777" w:rsidR="005E7BE1" w:rsidRPr="00380930" w:rsidRDefault="005E7BE1" w:rsidP="005E7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0930">
              <w:rPr>
                <w:rFonts w:ascii="Arial" w:hAnsi="Arial" w:cs="Arial"/>
                <w:sz w:val="23"/>
                <w:szCs w:val="23"/>
              </w:rPr>
              <w:t xml:space="preserve">(i) </w:t>
            </w:r>
            <w:r>
              <w:rPr>
                <w:rFonts w:ascii="Arial" w:hAnsi="Arial" w:cs="Arial"/>
                <w:sz w:val="23"/>
                <w:szCs w:val="23"/>
              </w:rPr>
              <w:t>Docente Permanente</w:t>
            </w:r>
          </w:p>
        </w:tc>
      </w:tr>
      <w:tr w:rsidR="005E7BE1" w14:paraId="200FBA30" w14:textId="77777777" w:rsidTr="005E7BE1">
        <w:trPr>
          <w:trHeight w:val="423"/>
        </w:trPr>
        <w:tc>
          <w:tcPr>
            <w:tcW w:w="1738" w:type="dxa"/>
            <w:vMerge/>
          </w:tcPr>
          <w:p w14:paraId="0B018822" w14:textId="77777777" w:rsidR="005E7BE1" w:rsidRDefault="005E7BE1" w:rsidP="005E7B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54D0328D" w14:textId="77777777" w:rsidR="005E7BE1" w:rsidRDefault="005E7BE1" w:rsidP="005E7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759" w:type="dxa"/>
            <w:vAlign w:val="center"/>
          </w:tcPr>
          <w:p w14:paraId="52303FE3" w14:textId="77777777" w:rsidR="005E7BE1" w:rsidRDefault="005E7BE1" w:rsidP="005E7B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ii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) Docente Colaborador</w:t>
            </w:r>
          </w:p>
        </w:tc>
      </w:tr>
      <w:tr w:rsidR="005E7BE1" w14:paraId="07792EDD" w14:textId="77777777" w:rsidTr="005C1F93">
        <w:trPr>
          <w:trHeight w:val="661"/>
        </w:trPr>
        <w:tc>
          <w:tcPr>
            <w:tcW w:w="1738" w:type="dxa"/>
          </w:tcPr>
          <w:p w14:paraId="16668B4C" w14:textId="77777777" w:rsidR="00935664" w:rsidRDefault="005E7BE1" w:rsidP="00935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Disciplina</w:t>
            </w:r>
          </w:p>
        </w:tc>
        <w:tc>
          <w:tcPr>
            <w:tcW w:w="6756" w:type="dxa"/>
            <w:gridSpan w:val="2"/>
            <w:shd w:val="clear" w:color="auto" w:fill="F2F2F2" w:themeFill="background1" w:themeFillShade="F2"/>
            <w:vAlign w:val="center"/>
          </w:tcPr>
          <w:p w14:paraId="76FA9D80" w14:textId="77777777" w:rsidR="005E7BE1" w:rsidRDefault="005E7BE1" w:rsidP="00073938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Nome:</w:t>
            </w:r>
          </w:p>
        </w:tc>
      </w:tr>
      <w:tr w:rsidR="005C1F93" w14:paraId="71856414" w14:textId="77777777" w:rsidTr="005C1F93">
        <w:trPr>
          <w:trHeight w:val="423"/>
        </w:trPr>
        <w:tc>
          <w:tcPr>
            <w:tcW w:w="1738" w:type="dxa"/>
          </w:tcPr>
          <w:p w14:paraId="4F079566" w14:textId="77777777" w:rsidR="005C1F93" w:rsidRDefault="005C1F93" w:rsidP="00326B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Linha de Pesquisa</w:t>
            </w:r>
          </w:p>
        </w:tc>
        <w:tc>
          <w:tcPr>
            <w:tcW w:w="6756" w:type="dxa"/>
            <w:gridSpan w:val="2"/>
            <w:shd w:val="clear" w:color="auto" w:fill="F2F2F2" w:themeFill="background1" w:themeFillShade="F2"/>
          </w:tcPr>
          <w:p w14:paraId="70FB3DF9" w14:textId="77777777" w:rsidR="005C1F93" w:rsidRPr="005C1F93" w:rsidRDefault="005C1F93" w:rsidP="00326B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5C1F93">
              <w:rPr>
                <w:rFonts w:ascii="Arial" w:hAnsi="Arial" w:cs="Arial"/>
                <w:b/>
                <w:sz w:val="23"/>
                <w:szCs w:val="23"/>
              </w:rPr>
              <w:t>Nome:</w:t>
            </w:r>
          </w:p>
        </w:tc>
      </w:tr>
    </w:tbl>
    <w:p w14:paraId="255D3F64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559701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8EB344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sobre o preenchimento</w:t>
      </w:r>
    </w:p>
    <w:p w14:paraId="6080107E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594FB" w14:textId="77777777" w:rsidR="005E7BE1" w:rsidRPr="00CB2282" w:rsidRDefault="005E7BE1" w:rsidP="00BC1A0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 w:val="21"/>
          <w:szCs w:val="21"/>
        </w:rPr>
      </w:pPr>
      <w:r w:rsidRPr="00CB2282">
        <w:rPr>
          <w:sz w:val="21"/>
          <w:szCs w:val="21"/>
        </w:rPr>
        <w:t>A análise do currículo, publicado na plataforma Lattes, será fundamentada nos documentos comprobatórios entregues no prazo e na forma descritos no edital.</w:t>
      </w:r>
    </w:p>
    <w:p w14:paraId="6D31278A" w14:textId="7555E9A2" w:rsidR="005E7BE1" w:rsidRPr="00CB2282" w:rsidRDefault="005E7BE1" w:rsidP="00BC1A0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 w:val="21"/>
          <w:szCs w:val="21"/>
        </w:rPr>
      </w:pPr>
      <w:r w:rsidRPr="00CB2282">
        <w:rPr>
          <w:sz w:val="21"/>
          <w:szCs w:val="21"/>
        </w:rPr>
        <w:t xml:space="preserve">Os documentos comprobatórios </w:t>
      </w:r>
      <w:r w:rsidRPr="00CB2282">
        <w:rPr>
          <w:b/>
          <w:sz w:val="21"/>
          <w:szCs w:val="21"/>
        </w:rPr>
        <w:t xml:space="preserve">devem ser apresentados em anexo a este formulário, </w:t>
      </w:r>
      <w:r w:rsidR="00D7345C" w:rsidRPr="00CB2282">
        <w:rPr>
          <w:b/>
          <w:sz w:val="21"/>
          <w:szCs w:val="21"/>
        </w:rPr>
        <w:t>devidamente ordenados</w:t>
      </w:r>
      <w:r w:rsidRPr="00CB2282">
        <w:rPr>
          <w:b/>
          <w:sz w:val="21"/>
          <w:szCs w:val="21"/>
        </w:rPr>
        <w:t xml:space="preserve"> e numerados</w:t>
      </w:r>
      <w:r w:rsidRPr="00CB2282">
        <w:rPr>
          <w:sz w:val="21"/>
          <w:szCs w:val="21"/>
        </w:rPr>
        <w:t xml:space="preserve">, de acordo com o grupo da tabela ao qual pertençam. Desta forma, o candidato deverá numerar a documentação comprobatória por item. </w:t>
      </w:r>
      <w:r w:rsidRPr="00290B41">
        <w:rPr>
          <w:b/>
          <w:sz w:val="21"/>
          <w:szCs w:val="21"/>
          <w:u w:val="single"/>
        </w:rPr>
        <w:t>Por exemplo</w:t>
      </w:r>
      <w:r w:rsidR="00290B41">
        <w:rPr>
          <w:sz w:val="21"/>
          <w:szCs w:val="21"/>
        </w:rPr>
        <w:t>:</w:t>
      </w:r>
      <w:r w:rsidRPr="00CB2282">
        <w:rPr>
          <w:sz w:val="21"/>
          <w:szCs w:val="21"/>
        </w:rPr>
        <w:t xml:space="preserve"> o candidato que tiver Artigos Científicos publicados em Periódicos </w:t>
      </w:r>
      <w:proofErr w:type="spellStart"/>
      <w:r w:rsidRPr="00CB2282">
        <w:rPr>
          <w:i/>
          <w:sz w:val="21"/>
          <w:szCs w:val="21"/>
        </w:rPr>
        <w:t>Qualis</w:t>
      </w:r>
      <w:proofErr w:type="spellEnd"/>
      <w:r w:rsidRPr="00CB2282">
        <w:rPr>
          <w:i/>
          <w:sz w:val="21"/>
          <w:szCs w:val="21"/>
        </w:rPr>
        <w:t xml:space="preserve"> “A”</w:t>
      </w:r>
      <w:r w:rsidRPr="00CB2282">
        <w:rPr>
          <w:sz w:val="21"/>
          <w:szCs w:val="21"/>
        </w:rPr>
        <w:t xml:space="preserve"> deve numerar com (IV.3.1) o primeiro artigo, com (IV.3.2) o segundo, e assim sucessivamente. A numeração deverá estar localizada no canto superior direito do documento.</w:t>
      </w:r>
    </w:p>
    <w:p w14:paraId="11C6C87B" w14:textId="77777777" w:rsidR="005E7BE1" w:rsidRDefault="005E7BE1" w:rsidP="00BC1A0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 w:val="21"/>
          <w:szCs w:val="21"/>
        </w:rPr>
      </w:pPr>
      <w:r w:rsidRPr="00876327">
        <w:rPr>
          <w:sz w:val="21"/>
          <w:szCs w:val="21"/>
        </w:rPr>
        <w:t>O candidato deverá apresentar uma cópia devidamente preenchida deste formulário</w:t>
      </w:r>
      <w:r>
        <w:rPr>
          <w:sz w:val="21"/>
          <w:szCs w:val="21"/>
        </w:rPr>
        <w:t xml:space="preserve">, </w:t>
      </w:r>
      <w:r w:rsidRPr="000D18A3">
        <w:rPr>
          <w:b/>
          <w:sz w:val="21"/>
          <w:szCs w:val="21"/>
        </w:rPr>
        <w:t>não</w:t>
      </w:r>
      <w:r>
        <w:rPr>
          <w:sz w:val="21"/>
          <w:szCs w:val="21"/>
        </w:rPr>
        <w:t xml:space="preserve"> preenchendo os campos destinados aos apontamentos do colegiado/Comissão</w:t>
      </w:r>
      <w:r w:rsidRPr="00876327">
        <w:rPr>
          <w:sz w:val="21"/>
          <w:szCs w:val="21"/>
        </w:rPr>
        <w:t>.</w:t>
      </w:r>
    </w:p>
    <w:p w14:paraId="1205C72A" w14:textId="77777777" w:rsidR="005E7BE1" w:rsidRDefault="005E7BE1" w:rsidP="00BC1A0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sz w:val="21"/>
          <w:szCs w:val="21"/>
        </w:rPr>
      </w:pPr>
      <w:r>
        <w:rPr>
          <w:sz w:val="21"/>
          <w:szCs w:val="21"/>
        </w:rPr>
        <w:t>O preenchimento da coluna “Pontos Registrados Candidato” é de responsabilidade exclusiva do candidato.</w:t>
      </w:r>
    </w:p>
    <w:p w14:paraId="02B65DBE" w14:textId="11FA7625" w:rsidR="005E7BE1" w:rsidRDefault="00D7345C" w:rsidP="005E7BE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jc w:val="both"/>
      </w:pPr>
      <w:r w:rsidRPr="000D7A24">
        <w:rPr>
          <w:sz w:val="21"/>
          <w:szCs w:val="21"/>
        </w:rPr>
        <w:t>As colunas “</w:t>
      </w:r>
      <w:r w:rsidRPr="000D7A24">
        <w:rPr>
          <w:b/>
          <w:szCs w:val="24"/>
        </w:rPr>
        <w:t>Registros do Colegiado/Comissão</w:t>
      </w:r>
      <w:r w:rsidRPr="000D7A24">
        <w:rPr>
          <w:sz w:val="21"/>
          <w:szCs w:val="21"/>
        </w:rPr>
        <w:t>” são</w:t>
      </w:r>
      <w:r w:rsidR="005E7BE1" w:rsidRPr="000D7A24">
        <w:rPr>
          <w:sz w:val="21"/>
          <w:szCs w:val="21"/>
        </w:rPr>
        <w:t xml:space="preserve"> de preenchimento exclusivo do Colegiado/Comissão, mantendo a pontuação indicada pelo candidato ou modificando-a </w:t>
      </w:r>
      <w:r w:rsidR="005E7BE1" w:rsidRPr="000D7A24">
        <w:rPr>
          <w:b/>
          <w:sz w:val="21"/>
          <w:szCs w:val="21"/>
        </w:rPr>
        <w:t xml:space="preserve">para </w:t>
      </w:r>
      <w:r w:rsidR="00C844D0" w:rsidRPr="000D7A24">
        <w:rPr>
          <w:b/>
          <w:sz w:val="21"/>
          <w:szCs w:val="21"/>
        </w:rPr>
        <w:t>menos</w:t>
      </w:r>
      <w:r w:rsidR="00C844D0" w:rsidRPr="000D7A24">
        <w:rPr>
          <w:sz w:val="21"/>
          <w:szCs w:val="21"/>
        </w:rPr>
        <w:t xml:space="preserve"> em</w:t>
      </w:r>
      <w:r w:rsidR="005E7BE1" w:rsidRPr="000D7A24">
        <w:rPr>
          <w:sz w:val="21"/>
          <w:szCs w:val="21"/>
        </w:rPr>
        <w:t xml:space="preserve"> caso de discordância, seja quanto à pontuação previamente preenchida, ou mesmo quanto à validade da documentação comprobatória apresentada.</w:t>
      </w:r>
      <w:r w:rsidR="005E7BE1">
        <w:br w:type="page"/>
      </w:r>
    </w:p>
    <w:p w14:paraId="29370071" w14:textId="77777777" w:rsidR="005E7BE1" w:rsidRDefault="005E7BE1" w:rsidP="005E7BE1">
      <w:pPr>
        <w:pStyle w:val="PargrafodaLista"/>
        <w:autoSpaceDE w:val="0"/>
        <w:autoSpaceDN w:val="0"/>
        <w:adjustRightInd w:val="0"/>
        <w:spacing w:before="120" w:after="120"/>
        <w:ind w:left="714"/>
        <w:jc w:val="both"/>
      </w:pPr>
    </w:p>
    <w:tbl>
      <w:tblPr>
        <w:tblpPr w:leftFromText="141" w:rightFromText="141" w:vertAnchor="text" w:horzAnchor="margin" w:tblpX="40" w:tblpY="54"/>
        <w:tblW w:w="8755" w:type="dxa"/>
        <w:tblLook w:val="01E0" w:firstRow="1" w:lastRow="1" w:firstColumn="1" w:lastColumn="1" w:noHBand="0" w:noVBand="0"/>
      </w:tblPr>
      <w:tblGrid>
        <w:gridCol w:w="1384"/>
        <w:gridCol w:w="4961"/>
        <w:gridCol w:w="2410"/>
      </w:tblGrid>
      <w:tr w:rsidR="005E7BE1" w14:paraId="12C7AC1C" w14:textId="77777777" w:rsidTr="005E7BE1">
        <w:trPr>
          <w:trHeight w:val="1129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3E18AE4B" w14:textId="77777777" w:rsidR="005E7BE1" w:rsidRDefault="005E7BE1" w:rsidP="005E7BE1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A0856E1" wp14:editId="6CF9D32C">
                  <wp:extent cx="685800" cy="685800"/>
                  <wp:effectExtent l="0" t="0" r="0" b="0"/>
                  <wp:docPr id="1" name="Imagem 1" descr="brasão%20da%20repu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%20da%20repu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53E3496A" w14:textId="77777777" w:rsidR="005E7BE1" w:rsidRPr="00370A21" w:rsidRDefault="005E7BE1" w:rsidP="005E7BE1">
            <w:pPr>
              <w:pStyle w:val="Ttulo1"/>
              <w:jc w:val="center"/>
              <w:rPr>
                <w:rFonts w:cs="Arial"/>
                <w:sz w:val="20"/>
              </w:rPr>
            </w:pPr>
            <w:r w:rsidRPr="00370A21">
              <w:rPr>
                <w:rFonts w:cs="Arial"/>
                <w:sz w:val="20"/>
              </w:rPr>
              <w:t>Ministério da Educação</w:t>
            </w:r>
          </w:p>
          <w:p w14:paraId="51843D00" w14:textId="77777777" w:rsidR="005E7BE1" w:rsidRPr="00370A21" w:rsidRDefault="005E7BE1" w:rsidP="005E7B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0A21">
              <w:rPr>
                <w:rFonts w:ascii="Arial" w:hAnsi="Arial" w:cs="Arial"/>
                <w:b/>
              </w:rPr>
              <w:t>Universidade Tecnológica Federal do Paraná</w:t>
            </w:r>
          </w:p>
          <w:p w14:paraId="59250C81" w14:textId="77777777" w:rsidR="005E7BE1" w:rsidRPr="00370A21" w:rsidRDefault="005E7BE1" w:rsidP="005E7B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70A21">
              <w:rPr>
                <w:rFonts w:ascii="Arial" w:hAnsi="Arial" w:cs="Arial"/>
              </w:rPr>
              <w:t>Pró-Reitoria</w:t>
            </w:r>
            <w:proofErr w:type="spellEnd"/>
            <w:r w:rsidRPr="00370A21">
              <w:rPr>
                <w:rFonts w:ascii="Arial" w:hAnsi="Arial" w:cs="Arial"/>
              </w:rPr>
              <w:t xml:space="preserve"> de Pesquisa e Pós-Graduação</w:t>
            </w:r>
          </w:p>
          <w:p w14:paraId="7D5D9317" w14:textId="77777777" w:rsidR="005E7BE1" w:rsidRDefault="005E7BE1" w:rsidP="005E7BE1">
            <w:pPr>
              <w:spacing w:after="0" w:line="240" w:lineRule="auto"/>
              <w:jc w:val="center"/>
            </w:pPr>
            <w:r w:rsidRPr="00370A21">
              <w:rPr>
                <w:rFonts w:ascii="Arial" w:hAnsi="Arial" w:cs="Arial"/>
              </w:rPr>
              <w:t>Diretoria de Pesquisa e Pós-Graduação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9E0DE95" w14:textId="77777777" w:rsidR="005E7BE1" w:rsidRDefault="005E7BE1" w:rsidP="005E7BE1">
            <w:pPr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7272C3B" wp14:editId="44D8A6FB">
                  <wp:extent cx="1247775" cy="457200"/>
                  <wp:effectExtent l="0" t="0" r="9525" b="0"/>
                  <wp:docPr id="2" name="Imagem 2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BE1" w:rsidRPr="00370A21" w14:paraId="508193DC" w14:textId="77777777" w:rsidTr="005E7BE1">
        <w:trPr>
          <w:trHeight w:val="20"/>
        </w:trPr>
        <w:tc>
          <w:tcPr>
            <w:tcW w:w="1384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11226792" w14:textId="77777777" w:rsidR="005E7BE1" w:rsidRPr="00370A21" w:rsidRDefault="005E7BE1" w:rsidP="005E7BE1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6FEC04C2" w14:textId="77777777" w:rsidR="005E7BE1" w:rsidRPr="00370A21" w:rsidRDefault="005E7BE1" w:rsidP="005E7BE1">
            <w:pPr>
              <w:pStyle w:val="Ttulo1"/>
              <w:jc w:val="center"/>
              <w:rPr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FFCC00"/>
            </w:tcBorders>
            <w:vAlign w:val="center"/>
          </w:tcPr>
          <w:p w14:paraId="4C7F7392" w14:textId="77777777" w:rsidR="005E7BE1" w:rsidRPr="00370A21" w:rsidRDefault="005E7BE1" w:rsidP="005E7BE1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</w:tr>
    </w:tbl>
    <w:p w14:paraId="16124760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648E94B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62ABDA9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0BAC6F2" w14:textId="77777777" w:rsidR="005E7BE1" w:rsidRPr="00380930" w:rsidRDefault="005E7BE1" w:rsidP="005E7BE1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80930">
        <w:rPr>
          <w:rFonts w:ascii="Arial" w:hAnsi="Arial" w:cs="Arial"/>
          <w:b/>
          <w:sz w:val="21"/>
          <w:szCs w:val="21"/>
        </w:rPr>
        <w:t>GRUPOS DE ANÁLISE</w:t>
      </w:r>
    </w:p>
    <w:p w14:paraId="486F27DA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6B58AC6F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17B7B">
        <w:rPr>
          <w:rFonts w:ascii="Arial" w:hAnsi="Arial" w:cs="Arial"/>
          <w:b/>
          <w:sz w:val="21"/>
          <w:szCs w:val="21"/>
        </w:rPr>
        <w:t xml:space="preserve">GRUPO </w:t>
      </w:r>
      <w:r>
        <w:rPr>
          <w:rFonts w:ascii="Arial" w:hAnsi="Arial" w:cs="Arial"/>
          <w:b/>
          <w:sz w:val="21"/>
          <w:szCs w:val="21"/>
        </w:rPr>
        <w:t>I</w:t>
      </w:r>
      <w:r w:rsidRPr="00017B7B">
        <w:rPr>
          <w:rFonts w:ascii="Arial" w:hAnsi="Arial" w:cs="Arial"/>
          <w:b/>
          <w:sz w:val="21"/>
          <w:szCs w:val="21"/>
        </w:rPr>
        <w:t xml:space="preserve"> –</w:t>
      </w:r>
      <w:r>
        <w:rPr>
          <w:rFonts w:ascii="Arial" w:hAnsi="Arial" w:cs="Arial"/>
        </w:rPr>
        <w:t>comprovação de exercício do magistério formalmente reconhecido, mediante anotação em CTPS, termo de posse ou contrato de trabalho. (</w:t>
      </w:r>
      <w:proofErr w:type="gramStart"/>
      <w:r>
        <w:rPr>
          <w:rFonts w:ascii="Arial" w:hAnsi="Arial" w:cs="Arial"/>
          <w:b/>
        </w:rPr>
        <w:t>até</w:t>
      </w:r>
      <w:proofErr w:type="gramEnd"/>
      <w:r>
        <w:rPr>
          <w:rFonts w:ascii="Arial" w:hAnsi="Arial" w:cs="Arial"/>
          <w:b/>
        </w:rPr>
        <w:t xml:space="preserve"> 05 pontos</w:t>
      </w:r>
      <w:r>
        <w:rPr>
          <w:rFonts w:ascii="Arial" w:hAnsi="Arial" w:cs="Arial"/>
        </w:rPr>
        <w:t xml:space="preserve">, sendo 1 ponto por ano inteiro comprovado); </w:t>
      </w:r>
    </w:p>
    <w:p w14:paraId="43DC2126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276"/>
        <w:gridCol w:w="1134"/>
        <w:gridCol w:w="2516"/>
      </w:tblGrid>
      <w:tr w:rsidR="005E7BE1" w14:paraId="2D1B0462" w14:textId="77777777" w:rsidTr="005E7BE1">
        <w:tc>
          <w:tcPr>
            <w:tcW w:w="3794" w:type="dxa"/>
            <w:gridSpan w:val="2"/>
            <w:vMerge w:val="restart"/>
            <w:vAlign w:val="center"/>
          </w:tcPr>
          <w:p w14:paraId="6EF08E56" w14:textId="77777777" w:rsidR="005E7BE1" w:rsidRPr="00017B7B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Instituições/anos</w:t>
            </w:r>
          </w:p>
        </w:tc>
        <w:tc>
          <w:tcPr>
            <w:tcW w:w="1276" w:type="dxa"/>
            <w:vMerge w:val="restart"/>
            <w:vAlign w:val="center"/>
          </w:tcPr>
          <w:p w14:paraId="1D9169C9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</w:t>
            </w:r>
          </w:p>
          <w:p w14:paraId="6E941743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 xml:space="preserve">Registrados </w:t>
            </w:r>
            <w:r>
              <w:rPr>
                <w:sz w:val="20"/>
                <w:szCs w:val="20"/>
              </w:rPr>
              <w:t>C</w:t>
            </w:r>
            <w:r w:rsidRPr="00C33167">
              <w:rPr>
                <w:sz w:val="20"/>
                <w:szCs w:val="20"/>
              </w:rPr>
              <w:t>andidato</w:t>
            </w:r>
          </w:p>
        </w:tc>
        <w:tc>
          <w:tcPr>
            <w:tcW w:w="3650" w:type="dxa"/>
            <w:gridSpan w:val="2"/>
            <w:vAlign w:val="center"/>
          </w:tcPr>
          <w:p w14:paraId="424D5DF9" w14:textId="77777777" w:rsidR="005E7BE1" w:rsidRPr="00C33167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3167">
              <w:rPr>
                <w:b/>
                <w:sz w:val="24"/>
                <w:szCs w:val="24"/>
              </w:rPr>
              <w:t xml:space="preserve">Registros </w:t>
            </w:r>
            <w:r>
              <w:rPr>
                <w:b/>
                <w:sz w:val="24"/>
                <w:szCs w:val="24"/>
              </w:rPr>
              <w:t>do Colegiado/Comissão</w:t>
            </w:r>
          </w:p>
        </w:tc>
      </w:tr>
      <w:tr w:rsidR="005E7BE1" w14:paraId="106E6540" w14:textId="77777777" w:rsidTr="005E7BE1">
        <w:trPr>
          <w:trHeight w:val="509"/>
        </w:trPr>
        <w:tc>
          <w:tcPr>
            <w:tcW w:w="3794" w:type="dxa"/>
            <w:gridSpan w:val="2"/>
            <w:vMerge/>
          </w:tcPr>
          <w:p w14:paraId="0083DECD" w14:textId="77777777" w:rsidR="005E7BE1" w:rsidRDefault="005E7BE1" w:rsidP="00073938">
            <w:pPr>
              <w:spacing w:after="0"/>
            </w:pPr>
          </w:p>
        </w:tc>
        <w:tc>
          <w:tcPr>
            <w:tcW w:w="1276" w:type="dxa"/>
            <w:vMerge/>
            <w:vAlign w:val="center"/>
          </w:tcPr>
          <w:p w14:paraId="5E06FE9E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62CA51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 registrados</w:t>
            </w:r>
          </w:p>
        </w:tc>
        <w:tc>
          <w:tcPr>
            <w:tcW w:w="2516" w:type="dxa"/>
            <w:vMerge w:val="restart"/>
            <w:vAlign w:val="center"/>
          </w:tcPr>
          <w:p w14:paraId="61F85F57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Observações</w:t>
            </w:r>
          </w:p>
        </w:tc>
      </w:tr>
      <w:tr w:rsidR="005E7BE1" w14:paraId="60874F47" w14:textId="77777777" w:rsidTr="005E7BE1">
        <w:trPr>
          <w:trHeight w:val="270"/>
        </w:trPr>
        <w:tc>
          <w:tcPr>
            <w:tcW w:w="2802" w:type="dxa"/>
          </w:tcPr>
          <w:p w14:paraId="762EF727" w14:textId="77777777" w:rsidR="005E7BE1" w:rsidRDefault="005E7BE1" w:rsidP="00073938">
            <w:pPr>
              <w:spacing w:after="0"/>
              <w:jc w:val="center"/>
            </w:pPr>
            <w:r>
              <w:t>Instituição</w:t>
            </w:r>
          </w:p>
        </w:tc>
        <w:tc>
          <w:tcPr>
            <w:tcW w:w="992" w:type="dxa"/>
          </w:tcPr>
          <w:p w14:paraId="02CC8823" w14:textId="77777777" w:rsidR="005E7BE1" w:rsidRDefault="005E7BE1" w:rsidP="00073938">
            <w:pPr>
              <w:spacing w:after="0"/>
              <w:jc w:val="center"/>
            </w:pPr>
            <w:r>
              <w:t>Total de anos inteiros</w:t>
            </w:r>
          </w:p>
        </w:tc>
        <w:tc>
          <w:tcPr>
            <w:tcW w:w="1276" w:type="dxa"/>
            <w:vMerge/>
            <w:vAlign w:val="center"/>
          </w:tcPr>
          <w:p w14:paraId="7B8F48A7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2E339BD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vAlign w:val="center"/>
          </w:tcPr>
          <w:p w14:paraId="222AD703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E7BE1" w14:paraId="16789BAD" w14:textId="77777777" w:rsidTr="005E7BE1">
        <w:tc>
          <w:tcPr>
            <w:tcW w:w="2802" w:type="dxa"/>
          </w:tcPr>
          <w:p w14:paraId="41F931AE" w14:textId="77777777" w:rsidR="005E7BE1" w:rsidRDefault="005E7BE1" w:rsidP="00BC1A09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0FF3C6B7" w14:textId="77777777" w:rsidR="005E7BE1" w:rsidRDefault="005E7BE1" w:rsidP="00073938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161B208B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BC219B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3161F81F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64D2B348" w14:textId="77777777" w:rsidTr="005E7BE1">
        <w:tc>
          <w:tcPr>
            <w:tcW w:w="2802" w:type="dxa"/>
          </w:tcPr>
          <w:p w14:paraId="2BF8EA3B" w14:textId="77777777" w:rsidR="005E7BE1" w:rsidRDefault="005E7BE1" w:rsidP="00BC1A09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073E9D9F" w14:textId="77777777" w:rsidR="005E7BE1" w:rsidRDefault="005E7BE1" w:rsidP="00073938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08319B7B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226726E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4800E15E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4DAA461A" w14:textId="77777777" w:rsidTr="005E7BE1">
        <w:tc>
          <w:tcPr>
            <w:tcW w:w="2802" w:type="dxa"/>
          </w:tcPr>
          <w:p w14:paraId="0234ACB9" w14:textId="77777777" w:rsidR="005E7BE1" w:rsidRPr="00017B7B" w:rsidRDefault="005E7BE1" w:rsidP="00BC1A09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9D2E756" w14:textId="77777777" w:rsidR="005E7BE1" w:rsidRPr="00017B7B" w:rsidRDefault="005E7BE1" w:rsidP="00073938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019593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D4164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016653D2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09F63ABE" w14:textId="77777777" w:rsidTr="005E7BE1">
        <w:tc>
          <w:tcPr>
            <w:tcW w:w="2802" w:type="dxa"/>
          </w:tcPr>
          <w:p w14:paraId="185030BC" w14:textId="77777777" w:rsidR="005E7BE1" w:rsidRPr="00017B7B" w:rsidRDefault="005E7BE1" w:rsidP="00BC1A09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76A60B5" w14:textId="77777777" w:rsidR="005E7BE1" w:rsidRPr="00017B7B" w:rsidRDefault="005E7BE1" w:rsidP="00073938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CD360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15D8A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0B24484C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00685C39" w14:textId="77777777" w:rsidTr="005E7BE1">
        <w:tc>
          <w:tcPr>
            <w:tcW w:w="2802" w:type="dxa"/>
          </w:tcPr>
          <w:p w14:paraId="4638482A" w14:textId="77777777" w:rsidR="005E7BE1" w:rsidRPr="00017B7B" w:rsidRDefault="005E7BE1" w:rsidP="00BC1A09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(...)</w:t>
            </w:r>
          </w:p>
        </w:tc>
        <w:tc>
          <w:tcPr>
            <w:tcW w:w="992" w:type="dxa"/>
          </w:tcPr>
          <w:p w14:paraId="7835557C" w14:textId="77777777" w:rsidR="005E7BE1" w:rsidRPr="005178F0" w:rsidRDefault="005E7BE1" w:rsidP="0007393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D7B45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0EDE68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7C771B89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3B77E35A" w14:textId="77777777" w:rsidTr="005E7BE1">
        <w:tc>
          <w:tcPr>
            <w:tcW w:w="3794" w:type="dxa"/>
            <w:gridSpan w:val="2"/>
          </w:tcPr>
          <w:p w14:paraId="3EA69727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TOTAL GRUPO I (Máximo 5 pontos)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017F9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88DCF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79909A2F" w14:textId="77777777" w:rsidR="005E7BE1" w:rsidRDefault="005E7BE1" w:rsidP="00073938">
            <w:pPr>
              <w:spacing w:after="0"/>
              <w:jc w:val="center"/>
            </w:pPr>
          </w:p>
        </w:tc>
      </w:tr>
    </w:tbl>
    <w:p w14:paraId="0159CB4A" w14:textId="77777777" w:rsidR="005E7BE1" w:rsidRDefault="005E7BE1" w:rsidP="005E7BE1">
      <w:pPr>
        <w:rPr>
          <w:rFonts w:ascii="Arial" w:hAnsi="Arial" w:cs="Arial"/>
          <w:b/>
          <w:sz w:val="21"/>
          <w:szCs w:val="21"/>
        </w:rPr>
      </w:pPr>
    </w:p>
    <w:p w14:paraId="6CD89652" w14:textId="50931F9D" w:rsidR="005E7BE1" w:rsidRDefault="005E7BE1" w:rsidP="005E7BE1">
      <w:pPr>
        <w:jc w:val="both"/>
        <w:rPr>
          <w:rFonts w:ascii="Arial" w:hAnsi="Arial" w:cs="Arial"/>
          <w:sz w:val="23"/>
          <w:szCs w:val="23"/>
        </w:rPr>
      </w:pPr>
      <w:r w:rsidRPr="00017B7B">
        <w:rPr>
          <w:rFonts w:ascii="Arial" w:hAnsi="Arial" w:cs="Arial"/>
          <w:b/>
          <w:sz w:val="21"/>
          <w:szCs w:val="21"/>
        </w:rPr>
        <w:t xml:space="preserve">GRUPO </w:t>
      </w:r>
      <w:r>
        <w:rPr>
          <w:rFonts w:ascii="Arial" w:hAnsi="Arial" w:cs="Arial"/>
          <w:b/>
          <w:sz w:val="21"/>
          <w:szCs w:val="21"/>
        </w:rPr>
        <w:t>II</w:t>
      </w:r>
      <w:r w:rsidRPr="00017B7B">
        <w:rPr>
          <w:rFonts w:ascii="Arial" w:hAnsi="Arial" w:cs="Arial"/>
          <w:b/>
          <w:sz w:val="21"/>
          <w:szCs w:val="21"/>
        </w:rPr>
        <w:t>–</w:t>
      </w:r>
      <w:r w:rsidRPr="00515CAB">
        <w:rPr>
          <w:rFonts w:ascii="Arial" w:hAnsi="Arial" w:cs="Arial"/>
          <w:sz w:val="21"/>
          <w:szCs w:val="21"/>
        </w:rPr>
        <w:t>comprovação de exercício de atividades formalmente vinculad</w:t>
      </w:r>
      <w:r>
        <w:rPr>
          <w:rFonts w:ascii="Arial" w:hAnsi="Arial" w:cs="Arial"/>
          <w:sz w:val="21"/>
          <w:szCs w:val="21"/>
        </w:rPr>
        <w:t>a</w:t>
      </w:r>
      <w:r w:rsidRPr="00515CAB">
        <w:rPr>
          <w:rFonts w:ascii="Arial" w:hAnsi="Arial" w:cs="Arial"/>
          <w:sz w:val="21"/>
          <w:szCs w:val="21"/>
        </w:rPr>
        <w:t xml:space="preserve">s ao serviço público (administração direta, administração indireta: autarquias, fundações, empresas públicas e sociedades de economia mista) e entidades representativas de classes, à exceção do </w:t>
      </w:r>
      <w:r w:rsidR="00C844D0" w:rsidRPr="00515CAB">
        <w:rPr>
          <w:rFonts w:ascii="Arial" w:hAnsi="Arial" w:cs="Arial"/>
          <w:sz w:val="21"/>
          <w:szCs w:val="21"/>
        </w:rPr>
        <w:t>magistério, mediante</w:t>
      </w:r>
      <w:r w:rsidRPr="00515CAB">
        <w:rPr>
          <w:rFonts w:ascii="Arial" w:hAnsi="Arial" w:cs="Arial"/>
          <w:sz w:val="21"/>
          <w:szCs w:val="21"/>
        </w:rPr>
        <w:t xml:space="preserve"> comprovação do período de exercício da atividade (</w:t>
      </w:r>
      <w:r w:rsidRPr="00515CAB">
        <w:rPr>
          <w:rFonts w:ascii="Arial" w:hAnsi="Arial" w:cs="Arial"/>
          <w:b/>
          <w:sz w:val="21"/>
          <w:szCs w:val="21"/>
        </w:rPr>
        <w:t>até 10 pontos</w:t>
      </w:r>
      <w:r w:rsidRPr="00515CAB">
        <w:rPr>
          <w:rFonts w:ascii="Arial" w:hAnsi="Arial" w:cs="Arial"/>
          <w:sz w:val="21"/>
          <w:szCs w:val="21"/>
        </w:rPr>
        <w:t xml:space="preserve">, sendo 1 ponto </w:t>
      </w:r>
      <w:r w:rsidRPr="00515CAB">
        <w:rPr>
          <w:rFonts w:ascii="Arial" w:hAnsi="Arial" w:cs="Arial"/>
          <w:b/>
          <w:sz w:val="21"/>
          <w:szCs w:val="21"/>
        </w:rPr>
        <w:t>por ano inteiro</w:t>
      </w:r>
      <w:r w:rsidRPr="00515CAB">
        <w:rPr>
          <w:rFonts w:ascii="Arial" w:hAnsi="Arial" w:cs="Arial"/>
          <w:sz w:val="21"/>
          <w:szCs w:val="21"/>
        </w:rPr>
        <w:t xml:space="preserve"> comprovado).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276"/>
        <w:gridCol w:w="1134"/>
        <w:gridCol w:w="2516"/>
      </w:tblGrid>
      <w:tr w:rsidR="005E7BE1" w14:paraId="4B8A756B" w14:textId="77777777" w:rsidTr="005E7BE1">
        <w:tc>
          <w:tcPr>
            <w:tcW w:w="3794" w:type="dxa"/>
            <w:gridSpan w:val="2"/>
            <w:vMerge w:val="restart"/>
            <w:vAlign w:val="center"/>
          </w:tcPr>
          <w:p w14:paraId="4C0BA9B9" w14:textId="77777777" w:rsidR="005E7BE1" w:rsidRPr="00017B7B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Entidade/Organizações /Anos</w:t>
            </w:r>
          </w:p>
        </w:tc>
        <w:tc>
          <w:tcPr>
            <w:tcW w:w="1276" w:type="dxa"/>
            <w:vMerge w:val="restart"/>
            <w:vAlign w:val="center"/>
          </w:tcPr>
          <w:p w14:paraId="767AECCE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</w:t>
            </w:r>
          </w:p>
          <w:p w14:paraId="64DB896E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Registrado</w:t>
            </w:r>
            <w:r>
              <w:rPr>
                <w:sz w:val="20"/>
                <w:szCs w:val="20"/>
              </w:rPr>
              <w:t>s</w:t>
            </w:r>
            <w:r w:rsidRPr="00C33167">
              <w:rPr>
                <w:sz w:val="20"/>
                <w:szCs w:val="20"/>
              </w:rPr>
              <w:t xml:space="preserve"> candidato</w:t>
            </w:r>
          </w:p>
        </w:tc>
        <w:tc>
          <w:tcPr>
            <w:tcW w:w="3650" w:type="dxa"/>
            <w:gridSpan w:val="2"/>
            <w:vAlign w:val="center"/>
          </w:tcPr>
          <w:p w14:paraId="55341EB2" w14:textId="77777777" w:rsidR="005E7BE1" w:rsidRPr="00C33167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3167">
              <w:rPr>
                <w:b/>
                <w:sz w:val="24"/>
                <w:szCs w:val="24"/>
              </w:rPr>
              <w:t xml:space="preserve">Registros </w:t>
            </w:r>
            <w:r>
              <w:rPr>
                <w:b/>
                <w:sz w:val="24"/>
                <w:szCs w:val="24"/>
              </w:rPr>
              <w:t>do Colegiado/Comissão</w:t>
            </w:r>
          </w:p>
        </w:tc>
      </w:tr>
      <w:tr w:rsidR="005E7BE1" w14:paraId="1C683E73" w14:textId="77777777" w:rsidTr="005E7BE1">
        <w:trPr>
          <w:trHeight w:val="509"/>
        </w:trPr>
        <w:tc>
          <w:tcPr>
            <w:tcW w:w="3794" w:type="dxa"/>
            <w:gridSpan w:val="2"/>
            <w:vMerge/>
          </w:tcPr>
          <w:p w14:paraId="19C77326" w14:textId="77777777" w:rsidR="005E7BE1" w:rsidRDefault="005E7BE1" w:rsidP="00073938">
            <w:pPr>
              <w:spacing w:after="0"/>
            </w:pPr>
          </w:p>
        </w:tc>
        <w:tc>
          <w:tcPr>
            <w:tcW w:w="1276" w:type="dxa"/>
            <w:vMerge/>
            <w:vAlign w:val="center"/>
          </w:tcPr>
          <w:p w14:paraId="13993427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726A3F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 registrados</w:t>
            </w:r>
          </w:p>
        </w:tc>
        <w:tc>
          <w:tcPr>
            <w:tcW w:w="2516" w:type="dxa"/>
            <w:vMerge w:val="restart"/>
            <w:vAlign w:val="center"/>
          </w:tcPr>
          <w:p w14:paraId="7B62E7EC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Observações</w:t>
            </w:r>
          </w:p>
        </w:tc>
      </w:tr>
      <w:tr w:rsidR="005E7BE1" w14:paraId="3948BEDB" w14:textId="77777777" w:rsidTr="005E7BE1">
        <w:trPr>
          <w:trHeight w:val="270"/>
        </w:trPr>
        <w:tc>
          <w:tcPr>
            <w:tcW w:w="2802" w:type="dxa"/>
            <w:vAlign w:val="center"/>
          </w:tcPr>
          <w:p w14:paraId="6630830A" w14:textId="77777777" w:rsidR="005E7BE1" w:rsidRDefault="005E7BE1" w:rsidP="00073938">
            <w:pPr>
              <w:spacing w:after="0"/>
              <w:jc w:val="center"/>
            </w:pPr>
            <w:r>
              <w:t>Instituição/Entidade</w:t>
            </w:r>
          </w:p>
        </w:tc>
        <w:tc>
          <w:tcPr>
            <w:tcW w:w="992" w:type="dxa"/>
          </w:tcPr>
          <w:p w14:paraId="6E1FF87D" w14:textId="77777777" w:rsidR="005E7BE1" w:rsidRDefault="005E7BE1" w:rsidP="00073938">
            <w:pPr>
              <w:spacing w:after="0"/>
              <w:jc w:val="center"/>
            </w:pPr>
            <w:r>
              <w:t>Total de anos inteiros</w:t>
            </w:r>
          </w:p>
        </w:tc>
        <w:tc>
          <w:tcPr>
            <w:tcW w:w="1276" w:type="dxa"/>
            <w:vMerge/>
            <w:vAlign w:val="center"/>
          </w:tcPr>
          <w:p w14:paraId="5B8CB5CA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26F341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vAlign w:val="center"/>
          </w:tcPr>
          <w:p w14:paraId="314EDB88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E7BE1" w14:paraId="1AAAF7ED" w14:textId="77777777" w:rsidTr="005E7BE1">
        <w:tc>
          <w:tcPr>
            <w:tcW w:w="2802" w:type="dxa"/>
          </w:tcPr>
          <w:p w14:paraId="36CEB838" w14:textId="77777777" w:rsidR="005E7BE1" w:rsidRDefault="005E7BE1" w:rsidP="00BC1A09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337DFBF5" w14:textId="77777777" w:rsidR="005E7BE1" w:rsidRDefault="005E7BE1" w:rsidP="00073938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0337C804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E00E50C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35FBB8D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70FFC061" w14:textId="77777777" w:rsidTr="005E7BE1">
        <w:tc>
          <w:tcPr>
            <w:tcW w:w="2802" w:type="dxa"/>
          </w:tcPr>
          <w:p w14:paraId="2BF60190" w14:textId="77777777" w:rsidR="005E7BE1" w:rsidRDefault="005E7BE1" w:rsidP="00BC1A09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17A6A936" w14:textId="77777777" w:rsidR="005E7BE1" w:rsidRDefault="005E7BE1" w:rsidP="00073938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6FB6436C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457906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0A40BF83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0BCEFA6C" w14:textId="77777777" w:rsidTr="005E7BE1">
        <w:tc>
          <w:tcPr>
            <w:tcW w:w="2802" w:type="dxa"/>
          </w:tcPr>
          <w:p w14:paraId="1E84477F" w14:textId="77777777" w:rsidR="005E7BE1" w:rsidRPr="00017B7B" w:rsidRDefault="005E7BE1" w:rsidP="00BC1A09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3B78929" w14:textId="77777777" w:rsidR="005E7BE1" w:rsidRPr="00017B7B" w:rsidRDefault="005E7BE1" w:rsidP="00073938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5C24F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CC376D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19772B90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44BA5A71" w14:textId="77777777" w:rsidTr="005E7BE1">
        <w:tc>
          <w:tcPr>
            <w:tcW w:w="2802" w:type="dxa"/>
          </w:tcPr>
          <w:p w14:paraId="1E69C32C" w14:textId="77777777" w:rsidR="005E7BE1" w:rsidRPr="00017B7B" w:rsidRDefault="005E7BE1" w:rsidP="00BC1A09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5A7142D4" w14:textId="77777777" w:rsidR="005E7BE1" w:rsidRPr="00017B7B" w:rsidRDefault="005E7BE1" w:rsidP="00073938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DA2AC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F66A4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7D586F7F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17DCE4CC" w14:textId="77777777" w:rsidTr="005E7BE1">
        <w:tc>
          <w:tcPr>
            <w:tcW w:w="2802" w:type="dxa"/>
          </w:tcPr>
          <w:p w14:paraId="3C2C6BE8" w14:textId="77777777" w:rsidR="005E7BE1" w:rsidRPr="00017B7B" w:rsidRDefault="005E7BE1" w:rsidP="00BC1A09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(...)</w:t>
            </w:r>
          </w:p>
        </w:tc>
        <w:tc>
          <w:tcPr>
            <w:tcW w:w="992" w:type="dxa"/>
          </w:tcPr>
          <w:p w14:paraId="0F34685E" w14:textId="77777777" w:rsidR="005E7BE1" w:rsidRPr="005178F0" w:rsidRDefault="005E7BE1" w:rsidP="0007393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4A3C1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5B198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26EE1D0B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16CA9520" w14:textId="77777777" w:rsidTr="005E7BE1">
        <w:tc>
          <w:tcPr>
            <w:tcW w:w="3794" w:type="dxa"/>
            <w:gridSpan w:val="2"/>
          </w:tcPr>
          <w:p w14:paraId="1042299F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TOTAL GRUPO B (Máximo 10 pontos)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43857D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64E64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2BE1F6EC" w14:textId="77777777" w:rsidR="005E7BE1" w:rsidRDefault="005E7BE1" w:rsidP="00073938">
            <w:pPr>
              <w:spacing w:after="0"/>
              <w:jc w:val="center"/>
            </w:pPr>
          </w:p>
        </w:tc>
      </w:tr>
    </w:tbl>
    <w:p w14:paraId="74C7BAD9" w14:textId="77777777" w:rsidR="005E7BE1" w:rsidRDefault="005E7BE1" w:rsidP="005E7BE1"/>
    <w:p w14:paraId="2D5808F3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255C1E55" w14:textId="77777777" w:rsidR="00073938" w:rsidRDefault="00073938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5A04645D" w14:textId="3730B063" w:rsidR="005E7BE1" w:rsidRPr="00374B16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17B7B">
        <w:rPr>
          <w:rFonts w:ascii="Arial" w:hAnsi="Arial" w:cs="Arial"/>
          <w:b/>
          <w:sz w:val="21"/>
          <w:szCs w:val="21"/>
        </w:rPr>
        <w:t xml:space="preserve">GRUPO </w:t>
      </w:r>
      <w:r>
        <w:rPr>
          <w:rFonts w:ascii="Arial" w:hAnsi="Arial" w:cs="Arial"/>
          <w:b/>
          <w:sz w:val="21"/>
          <w:szCs w:val="21"/>
        </w:rPr>
        <w:t>III</w:t>
      </w:r>
      <w:r w:rsidRPr="00017B7B">
        <w:rPr>
          <w:rFonts w:ascii="Arial" w:hAnsi="Arial" w:cs="Arial"/>
          <w:b/>
          <w:sz w:val="21"/>
          <w:szCs w:val="21"/>
        </w:rPr>
        <w:t xml:space="preserve"> –</w:t>
      </w:r>
      <w:r w:rsidRPr="00374B16">
        <w:rPr>
          <w:rFonts w:ascii="Arial" w:hAnsi="Arial" w:cs="Arial"/>
          <w:sz w:val="21"/>
          <w:szCs w:val="21"/>
        </w:rPr>
        <w:t>Atuação como Bolsista produtividade ou extensão, vinculado a órgão / agências oficiais de fomento. (</w:t>
      </w:r>
      <w:proofErr w:type="gramStart"/>
      <w:r w:rsidRPr="00374B16">
        <w:rPr>
          <w:rFonts w:ascii="Arial" w:hAnsi="Arial" w:cs="Arial"/>
          <w:b/>
          <w:sz w:val="21"/>
          <w:szCs w:val="21"/>
        </w:rPr>
        <w:t>até</w:t>
      </w:r>
      <w:proofErr w:type="gramEnd"/>
      <w:r w:rsidRPr="00374B16">
        <w:rPr>
          <w:rFonts w:ascii="Arial" w:hAnsi="Arial" w:cs="Arial"/>
          <w:b/>
          <w:sz w:val="21"/>
          <w:szCs w:val="21"/>
        </w:rPr>
        <w:t xml:space="preserve"> 15 pontos</w:t>
      </w:r>
      <w:r w:rsidRPr="00374B16">
        <w:rPr>
          <w:rFonts w:ascii="Arial" w:hAnsi="Arial" w:cs="Arial"/>
          <w:sz w:val="21"/>
          <w:szCs w:val="21"/>
        </w:rPr>
        <w:t xml:space="preserve">, sendo </w:t>
      </w:r>
      <w:r w:rsidR="00C844D0" w:rsidRPr="00374B16">
        <w:rPr>
          <w:rFonts w:ascii="Arial" w:hAnsi="Arial" w:cs="Arial"/>
          <w:b/>
          <w:sz w:val="21"/>
          <w:szCs w:val="21"/>
        </w:rPr>
        <w:t>3 pontos</w:t>
      </w:r>
      <w:r w:rsidRPr="00374B16">
        <w:rPr>
          <w:rFonts w:ascii="Arial" w:hAnsi="Arial" w:cs="Arial"/>
          <w:b/>
          <w:sz w:val="21"/>
          <w:szCs w:val="21"/>
        </w:rPr>
        <w:t xml:space="preserve"> por ano inteiro</w:t>
      </w:r>
      <w:r w:rsidRPr="00374B16">
        <w:rPr>
          <w:rFonts w:ascii="Arial" w:hAnsi="Arial" w:cs="Arial"/>
          <w:sz w:val="21"/>
          <w:szCs w:val="21"/>
        </w:rPr>
        <w:t xml:space="preserve"> comprovado).</w:t>
      </w:r>
    </w:p>
    <w:p w14:paraId="758B3A8B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276"/>
        <w:gridCol w:w="1134"/>
        <w:gridCol w:w="2516"/>
      </w:tblGrid>
      <w:tr w:rsidR="005E7BE1" w14:paraId="341F2DE8" w14:textId="77777777" w:rsidTr="005E7BE1">
        <w:tc>
          <w:tcPr>
            <w:tcW w:w="3794" w:type="dxa"/>
            <w:gridSpan w:val="2"/>
            <w:vMerge w:val="restart"/>
            <w:vAlign w:val="center"/>
          </w:tcPr>
          <w:p w14:paraId="7951E2E0" w14:textId="77777777" w:rsidR="005E7BE1" w:rsidRPr="00017B7B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Entidade/Organizações /Anos</w:t>
            </w:r>
          </w:p>
        </w:tc>
        <w:tc>
          <w:tcPr>
            <w:tcW w:w="1276" w:type="dxa"/>
            <w:vMerge w:val="restart"/>
            <w:vAlign w:val="center"/>
          </w:tcPr>
          <w:p w14:paraId="5579994B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</w:t>
            </w:r>
          </w:p>
          <w:p w14:paraId="34FABE12" w14:textId="228FC0D7" w:rsidR="005E7BE1" w:rsidRPr="00C33167" w:rsidRDefault="00C844D0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Registrado</w:t>
            </w:r>
            <w:r>
              <w:rPr>
                <w:sz w:val="20"/>
                <w:szCs w:val="20"/>
              </w:rPr>
              <w:t>s</w:t>
            </w:r>
            <w:r w:rsidRPr="00C33167">
              <w:rPr>
                <w:sz w:val="20"/>
                <w:szCs w:val="20"/>
              </w:rPr>
              <w:t xml:space="preserve"> candidatos</w:t>
            </w:r>
          </w:p>
        </w:tc>
        <w:tc>
          <w:tcPr>
            <w:tcW w:w="3650" w:type="dxa"/>
            <w:gridSpan w:val="2"/>
            <w:vAlign w:val="center"/>
          </w:tcPr>
          <w:p w14:paraId="125A7AA1" w14:textId="77777777" w:rsidR="005E7BE1" w:rsidRPr="00C33167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3167">
              <w:rPr>
                <w:b/>
                <w:sz w:val="24"/>
                <w:szCs w:val="24"/>
              </w:rPr>
              <w:t xml:space="preserve">Registros </w:t>
            </w:r>
            <w:r>
              <w:rPr>
                <w:b/>
                <w:sz w:val="24"/>
                <w:szCs w:val="24"/>
              </w:rPr>
              <w:t>do Colegiado/Comissão</w:t>
            </w:r>
          </w:p>
        </w:tc>
      </w:tr>
      <w:tr w:rsidR="005E7BE1" w14:paraId="7D4D32D4" w14:textId="77777777" w:rsidTr="005E7BE1">
        <w:trPr>
          <w:trHeight w:val="509"/>
        </w:trPr>
        <w:tc>
          <w:tcPr>
            <w:tcW w:w="3794" w:type="dxa"/>
            <w:gridSpan w:val="2"/>
            <w:vMerge/>
            <w:vAlign w:val="center"/>
          </w:tcPr>
          <w:p w14:paraId="2B30F8B2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0C18F39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A026EA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 registrados</w:t>
            </w:r>
          </w:p>
        </w:tc>
        <w:tc>
          <w:tcPr>
            <w:tcW w:w="2516" w:type="dxa"/>
            <w:vMerge w:val="restart"/>
            <w:vAlign w:val="center"/>
          </w:tcPr>
          <w:p w14:paraId="5701DB76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Observações</w:t>
            </w:r>
          </w:p>
        </w:tc>
      </w:tr>
      <w:tr w:rsidR="005E7BE1" w14:paraId="23FE20D6" w14:textId="77777777" w:rsidTr="005E7BE1">
        <w:trPr>
          <w:trHeight w:val="270"/>
        </w:trPr>
        <w:tc>
          <w:tcPr>
            <w:tcW w:w="2802" w:type="dxa"/>
            <w:vAlign w:val="center"/>
          </w:tcPr>
          <w:p w14:paraId="15A3DD9D" w14:textId="77777777" w:rsidR="005E7BE1" w:rsidRDefault="005E7BE1" w:rsidP="00073938">
            <w:pPr>
              <w:spacing w:after="0"/>
              <w:jc w:val="center"/>
            </w:pPr>
            <w:r>
              <w:t>Órgão / Agência</w:t>
            </w:r>
          </w:p>
        </w:tc>
        <w:tc>
          <w:tcPr>
            <w:tcW w:w="992" w:type="dxa"/>
            <w:vAlign w:val="center"/>
          </w:tcPr>
          <w:p w14:paraId="4A798768" w14:textId="77777777" w:rsidR="005E7BE1" w:rsidRDefault="005E7BE1" w:rsidP="00073938">
            <w:pPr>
              <w:spacing w:after="0"/>
              <w:jc w:val="center"/>
            </w:pPr>
            <w:r>
              <w:t>Total de anos inteiros</w:t>
            </w:r>
          </w:p>
        </w:tc>
        <w:tc>
          <w:tcPr>
            <w:tcW w:w="1276" w:type="dxa"/>
            <w:vMerge/>
            <w:vAlign w:val="center"/>
          </w:tcPr>
          <w:p w14:paraId="334C838A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95F080C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vAlign w:val="center"/>
          </w:tcPr>
          <w:p w14:paraId="6DC46FB3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E7BE1" w14:paraId="39EBEBCB" w14:textId="77777777" w:rsidTr="005E7BE1">
        <w:tc>
          <w:tcPr>
            <w:tcW w:w="2802" w:type="dxa"/>
          </w:tcPr>
          <w:p w14:paraId="673E807D" w14:textId="77777777" w:rsidR="005E7BE1" w:rsidRDefault="005E7BE1" w:rsidP="00BC1A09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63D437F0" w14:textId="77777777" w:rsidR="005E7BE1" w:rsidRDefault="005E7BE1" w:rsidP="00073938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5F72EE0B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22FF8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74B0B3BA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737641BD" w14:textId="77777777" w:rsidTr="005E7BE1">
        <w:tc>
          <w:tcPr>
            <w:tcW w:w="2802" w:type="dxa"/>
          </w:tcPr>
          <w:p w14:paraId="2AC1A317" w14:textId="77777777" w:rsidR="005E7BE1" w:rsidRDefault="005E7BE1" w:rsidP="00BC1A09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619A62C0" w14:textId="77777777" w:rsidR="005E7BE1" w:rsidRDefault="005E7BE1" w:rsidP="00073938">
            <w:pPr>
              <w:pStyle w:val="PargrafodaLista"/>
              <w:autoSpaceDE w:val="0"/>
              <w:autoSpaceDN w:val="0"/>
              <w:adjustRightInd w:val="0"/>
            </w:pPr>
          </w:p>
        </w:tc>
        <w:tc>
          <w:tcPr>
            <w:tcW w:w="1276" w:type="dxa"/>
            <w:vAlign w:val="center"/>
          </w:tcPr>
          <w:p w14:paraId="7ACB3ED5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365E7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AD333C7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6C02DC0D" w14:textId="77777777" w:rsidTr="005E7BE1">
        <w:tc>
          <w:tcPr>
            <w:tcW w:w="2802" w:type="dxa"/>
          </w:tcPr>
          <w:p w14:paraId="1AC4F7CF" w14:textId="77777777" w:rsidR="005E7BE1" w:rsidRPr="001C23D6" w:rsidRDefault="005E7BE1" w:rsidP="00BC1A09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11637554" w14:textId="77777777" w:rsidR="005E7BE1" w:rsidRPr="00017B7B" w:rsidRDefault="005E7BE1" w:rsidP="00073938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8C2AD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71324E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1BA38A71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1D5F79CD" w14:textId="77777777" w:rsidTr="005E7BE1">
        <w:tc>
          <w:tcPr>
            <w:tcW w:w="2802" w:type="dxa"/>
          </w:tcPr>
          <w:p w14:paraId="44C0D81B" w14:textId="77777777" w:rsidR="005E7BE1" w:rsidRPr="001C23D6" w:rsidRDefault="005E7BE1" w:rsidP="00BC1A09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352F678A" w14:textId="77777777" w:rsidR="005E7BE1" w:rsidRPr="00017B7B" w:rsidRDefault="005E7BE1" w:rsidP="00073938">
            <w:pPr>
              <w:pStyle w:val="PargrafodaLista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3E9E7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513BC8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0C6F1AB0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6FAD37CD" w14:textId="77777777" w:rsidTr="005E7BE1">
        <w:tc>
          <w:tcPr>
            <w:tcW w:w="2802" w:type="dxa"/>
          </w:tcPr>
          <w:p w14:paraId="72D07939" w14:textId="77777777" w:rsidR="005E7BE1" w:rsidRPr="001C23D6" w:rsidRDefault="005E7BE1" w:rsidP="00BC1A09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1C23D6">
              <w:t>(...)</w:t>
            </w:r>
          </w:p>
        </w:tc>
        <w:tc>
          <w:tcPr>
            <w:tcW w:w="992" w:type="dxa"/>
          </w:tcPr>
          <w:p w14:paraId="42C7720C" w14:textId="77777777" w:rsidR="005E7BE1" w:rsidRPr="005178F0" w:rsidRDefault="005E7BE1" w:rsidP="0007393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F1763" w14:textId="77777777" w:rsidR="005E7BE1" w:rsidRDefault="005E7BE1" w:rsidP="00073938">
            <w:pPr>
              <w:pStyle w:val="PargrafodaLista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E139C8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5372A192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4C95F9AD" w14:textId="77777777" w:rsidTr="005E7BE1">
        <w:tc>
          <w:tcPr>
            <w:tcW w:w="3794" w:type="dxa"/>
            <w:gridSpan w:val="2"/>
          </w:tcPr>
          <w:p w14:paraId="6342A48A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TOTAL GRUPO III (Máximo 15 pontos)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AF1FB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60AAA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6A8006E9" w14:textId="77777777" w:rsidR="005E7BE1" w:rsidRDefault="005E7BE1" w:rsidP="00073938">
            <w:pPr>
              <w:spacing w:after="0"/>
              <w:jc w:val="center"/>
            </w:pPr>
          </w:p>
        </w:tc>
      </w:tr>
    </w:tbl>
    <w:p w14:paraId="3098444E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C8131BC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35DEB7C" w14:textId="77777777" w:rsidR="005E7BE1" w:rsidRDefault="005E7BE1" w:rsidP="005E7BE1">
      <w:r>
        <w:br w:type="page"/>
      </w:r>
    </w:p>
    <w:p w14:paraId="251FED5C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</w:pPr>
    </w:p>
    <w:p w14:paraId="54E198D2" w14:textId="77777777" w:rsidR="005E7BE1" w:rsidRPr="00374B16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17B7B">
        <w:rPr>
          <w:rFonts w:ascii="Arial" w:hAnsi="Arial" w:cs="Arial"/>
          <w:b/>
          <w:sz w:val="21"/>
          <w:szCs w:val="21"/>
        </w:rPr>
        <w:t xml:space="preserve">GRUPO </w:t>
      </w:r>
      <w:r>
        <w:rPr>
          <w:rFonts w:ascii="Arial" w:hAnsi="Arial" w:cs="Arial"/>
          <w:b/>
          <w:sz w:val="21"/>
          <w:szCs w:val="21"/>
        </w:rPr>
        <w:t>IV</w:t>
      </w:r>
      <w:r w:rsidRPr="00017B7B">
        <w:rPr>
          <w:rFonts w:ascii="Arial" w:hAnsi="Arial" w:cs="Arial"/>
          <w:b/>
          <w:sz w:val="21"/>
          <w:szCs w:val="21"/>
        </w:rPr>
        <w:t>–</w:t>
      </w:r>
      <w:r w:rsidRPr="00374B16">
        <w:rPr>
          <w:rFonts w:ascii="Arial" w:hAnsi="Arial" w:cs="Arial"/>
          <w:sz w:val="21"/>
          <w:szCs w:val="21"/>
        </w:rPr>
        <w:t xml:space="preserve">Publicação, nos </w:t>
      </w:r>
      <w:r w:rsidRPr="00512E3C">
        <w:rPr>
          <w:rFonts w:ascii="Arial" w:hAnsi="Arial" w:cs="Arial"/>
          <w:b/>
          <w:sz w:val="21"/>
          <w:szCs w:val="21"/>
        </w:rPr>
        <w:t xml:space="preserve">últimos </w:t>
      </w:r>
      <w:r>
        <w:rPr>
          <w:rFonts w:ascii="Arial" w:hAnsi="Arial" w:cs="Arial"/>
          <w:b/>
          <w:sz w:val="21"/>
          <w:szCs w:val="21"/>
        </w:rPr>
        <w:t xml:space="preserve"> 5</w:t>
      </w:r>
      <w:r w:rsidRPr="00512E3C">
        <w:rPr>
          <w:rFonts w:ascii="Arial" w:hAnsi="Arial" w:cs="Arial"/>
          <w:b/>
          <w:sz w:val="21"/>
          <w:szCs w:val="21"/>
        </w:rPr>
        <w:t xml:space="preserve"> (</w:t>
      </w:r>
      <w:r>
        <w:rPr>
          <w:rFonts w:ascii="Arial" w:hAnsi="Arial" w:cs="Arial"/>
          <w:b/>
          <w:sz w:val="21"/>
          <w:szCs w:val="21"/>
        </w:rPr>
        <w:t>cinco</w:t>
      </w:r>
      <w:r w:rsidRPr="00512E3C">
        <w:rPr>
          <w:rFonts w:ascii="Arial" w:hAnsi="Arial" w:cs="Arial"/>
          <w:b/>
          <w:sz w:val="21"/>
          <w:szCs w:val="21"/>
        </w:rPr>
        <w:t xml:space="preserve">) anos, contados os </w:t>
      </w:r>
      <w:r>
        <w:rPr>
          <w:rFonts w:ascii="Arial" w:hAnsi="Arial" w:cs="Arial"/>
          <w:b/>
          <w:sz w:val="21"/>
          <w:szCs w:val="21"/>
        </w:rPr>
        <w:t>quatro</w:t>
      </w:r>
      <w:r w:rsidRPr="00512E3C">
        <w:rPr>
          <w:rFonts w:ascii="Arial" w:hAnsi="Arial" w:cs="Arial"/>
          <w:b/>
          <w:sz w:val="21"/>
          <w:szCs w:val="21"/>
        </w:rPr>
        <w:t xml:space="preserve"> anteriores e o da publicação do edital</w:t>
      </w:r>
      <w:r w:rsidRPr="00374B16">
        <w:rPr>
          <w:rFonts w:ascii="Arial" w:hAnsi="Arial" w:cs="Arial"/>
          <w:sz w:val="21"/>
          <w:szCs w:val="21"/>
        </w:rPr>
        <w:t xml:space="preserve"> de seleção, de livros, capítulos de livros, artigos científicos publicados em periódicos indexados no Sistema </w:t>
      </w:r>
      <w:proofErr w:type="spellStart"/>
      <w:r w:rsidRPr="00374B16">
        <w:rPr>
          <w:rFonts w:ascii="Arial" w:hAnsi="Arial" w:cs="Arial"/>
          <w:sz w:val="21"/>
          <w:szCs w:val="21"/>
        </w:rPr>
        <w:t>Qualis</w:t>
      </w:r>
      <w:proofErr w:type="spellEnd"/>
      <w:r w:rsidRPr="00374B16">
        <w:rPr>
          <w:rFonts w:ascii="Arial" w:hAnsi="Arial" w:cs="Arial"/>
          <w:sz w:val="21"/>
          <w:szCs w:val="21"/>
        </w:rPr>
        <w:t xml:space="preserve"> (Capes/CNPq) de Classificação de Periódicos e/ou em Anais de congressos ou Seminários nacionais ou internacionais, que revelem valor científico e originalidade, comprovados por fotocópias ou exemplares,  observada a escala individual de pontuação abaixo </w:t>
      </w:r>
      <w:r w:rsidR="00147F95" w:rsidRPr="00147F95">
        <w:rPr>
          <w:rFonts w:ascii="Arial" w:hAnsi="Arial" w:cs="Arial"/>
          <w:sz w:val="21"/>
          <w:szCs w:val="21"/>
        </w:rPr>
        <w:t>(</w:t>
      </w:r>
      <w:r w:rsidR="00147F95" w:rsidRPr="00147F95">
        <w:rPr>
          <w:rFonts w:ascii="Arial" w:hAnsi="Arial" w:cs="Arial"/>
          <w:b/>
          <w:sz w:val="21"/>
          <w:szCs w:val="21"/>
        </w:rPr>
        <w:t>sem limitação de pontos no total, podendo haver limite no tipo específico</w:t>
      </w:r>
      <w:r w:rsidR="00147F95" w:rsidRPr="00147F95">
        <w:rPr>
          <w:rFonts w:ascii="Arial" w:hAnsi="Arial" w:cs="Arial"/>
          <w:sz w:val="21"/>
          <w:szCs w:val="21"/>
        </w:rPr>
        <w:t>).</w:t>
      </w:r>
    </w:p>
    <w:p w14:paraId="6DB0852E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2942"/>
      </w:tblGrid>
      <w:tr w:rsidR="00147F95" w14:paraId="6C30D448" w14:textId="77777777" w:rsidTr="00786573">
        <w:tc>
          <w:tcPr>
            <w:tcW w:w="8720" w:type="dxa"/>
            <w:gridSpan w:val="4"/>
            <w:vAlign w:val="center"/>
          </w:tcPr>
          <w:p w14:paraId="27F22E33" w14:textId="77777777" w:rsidR="00147F95" w:rsidRPr="00147F95" w:rsidRDefault="00147F95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47F95">
              <w:rPr>
                <w:b/>
                <w:sz w:val="24"/>
                <w:szCs w:val="24"/>
              </w:rPr>
              <w:t>Indicação da Área de Avaliação da Capes para pontuação dos periódicos:</w:t>
            </w:r>
          </w:p>
          <w:p w14:paraId="10E31101" w14:textId="77777777" w:rsidR="00147F95" w:rsidRPr="00147F95" w:rsidRDefault="00147F95" w:rsidP="00147F95">
            <w:pPr>
              <w:spacing w:after="0"/>
              <w:rPr>
                <w:b/>
                <w:sz w:val="24"/>
                <w:szCs w:val="24"/>
              </w:rPr>
            </w:pPr>
          </w:p>
          <w:p w14:paraId="721008DC" w14:textId="77777777" w:rsidR="00147F95" w:rsidRPr="00C33167" w:rsidRDefault="00147F95" w:rsidP="00147F95">
            <w:pPr>
              <w:spacing w:after="0"/>
              <w:rPr>
                <w:b/>
                <w:sz w:val="24"/>
                <w:szCs w:val="24"/>
              </w:rPr>
            </w:pPr>
            <w:r w:rsidRPr="00147F95">
              <w:rPr>
                <w:b/>
                <w:sz w:val="24"/>
                <w:szCs w:val="24"/>
              </w:rPr>
              <w:t>Área de Avaliação:</w:t>
            </w:r>
          </w:p>
        </w:tc>
      </w:tr>
      <w:tr w:rsidR="005E7BE1" w14:paraId="3BC2CEFC" w14:textId="77777777" w:rsidTr="005E7BE1">
        <w:tc>
          <w:tcPr>
            <w:tcW w:w="3369" w:type="dxa"/>
            <w:vMerge w:val="restart"/>
            <w:vAlign w:val="center"/>
          </w:tcPr>
          <w:p w14:paraId="284CD1CF" w14:textId="77777777" w:rsidR="005E7BE1" w:rsidRPr="00017B7B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Publicação</w:t>
            </w:r>
          </w:p>
        </w:tc>
        <w:tc>
          <w:tcPr>
            <w:tcW w:w="1275" w:type="dxa"/>
            <w:vMerge w:val="restart"/>
            <w:vAlign w:val="center"/>
          </w:tcPr>
          <w:p w14:paraId="2619AB39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</w:t>
            </w:r>
          </w:p>
          <w:p w14:paraId="41CA65F3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 xml:space="preserve">Registrados </w:t>
            </w:r>
            <w:r>
              <w:rPr>
                <w:sz w:val="20"/>
                <w:szCs w:val="20"/>
              </w:rPr>
              <w:t>C</w:t>
            </w:r>
            <w:r w:rsidRPr="00C33167">
              <w:rPr>
                <w:sz w:val="20"/>
                <w:szCs w:val="20"/>
              </w:rPr>
              <w:t>andidato</w:t>
            </w:r>
          </w:p>
        </w:tc>
        <w:tc>
          <w:tcPr>
            <w:tcW w:w="4076" w:type="dxa"/>
            <w:gridSpan w:val="2"/>
            <w:vAlign w:val="center"/>
          </w:tcPr>
          <w:p w14:paraId="0CB5F69E" w14:textId="77777777" w:rsidR="005E7BE1" w:rsidRPr="00C33167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3167">
              <w:rPr>
                <w:b/>
                <w:sz w:val="24"/>
                <w:szCs w:val="24"/>
              </w:rPr>
              <w:t xml:space="preserve">Registros </w:t>
            </w:r>
            <w:r>
              <w:rPr>
                <w:b/>
                <w:sz w:val="24"/>
                <w:szCs w:val="24"/>
              </w:rPr>
              <w:t>do Colegiado/Comissão</w:t>
            </w:r>
          </w:p>
        </w:tc>
      </w:tr>
      <w:tr w:rsidR="005E7BE1" w14:paraId="1EF83B23" w14:textId="77777777" w:rsidTr="005E7BE1">
        <w:tc>
          <w:tcPr>
            <w:tcW w:w="3369" w:type="dxa"/>
            <w:vMerge/>
          </w:tcPr>
          <w:p w14:paraId="3B8B6D3E" w14:textId="77777777" w:rsidR="005E7BE1" w:rsidRDefault="005E7BE1" w:rsidP="00073938">
            <w:pPr>
              <w:spacing w:after="0"/>
            </w:pPr>
          </w:p>
        </w:tc>
        <w:tc>
          <w:tcPr>
            <w:tcW w:w="1275" w:type="dxa"/>
            <w:vMerge/>
            <w:vAlign w:val="center"/>
          </w:tcPr>
          <w:p w14:paraId="6EEAB93D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D15192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 registrados</w:t>
            </w:r>
          </w:p>
        </w:tc>
        <w:tc>
          <w:tcPr>
            <w:tcW w:w="2942" w:type="dxa"/>
            <w:vAlign w:val="center"/>
          </w:tcPr>
          <w:p w14:paraId="223323FC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Observações</w:t>
            </w:r>
          </w:p>
        </w:tc>
      </w:tr>
      <w:tr w:rsidR="005E7BE1" w14:paraId="16E6B530" w14:textId="77777777" w:rsidTr="005E7BE1">
        <w:tc>
          <w:tcPr>
            <w:tcW w:w="3369" w:type="dxa"/>
          </w:tcPr>
          <w:p w14:paraId="34017738" w14:textId="77777777" w:rsidR="005E7BE1" w:rsidRDefault="005E7BE1" w:rsidP="00BC1A09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BB0D77">
              <w:rPr>
                <w:sz w:val="23"/>
                <w:szCs w:val="23"/>
              </w:rPr>
              <w:t xml:space="preserve">Livro Publicado – </w:t>
            </w:r>
            <w:r>
              <w:rPr>
                <w:b/>
                <w:sz w:val="23"/>
                <w:szCs w:val="23"/>
              </w:rPr>
              <w:t>3</w:t>
            </w:r>
            <w:r w:rsidRPr="00BB0D77">
              <w:rPr>
                <w:b/>
                <w:sz w:val="23"/>
                <w:szCs w:val="23"/>
              </w:rPr>
              <w:t xml:space="preserve"> pontos</w:t>
            </w:r>
            <w:r w:rsidRPr="00BB0D77">
              <w:rPr>
                <w:sz w:val="23"/>
                <w:szCs w:val="23"/>
              </w:rPr>
              <w:t xml:space="preserve"> por livro</w:t>
            </w:r>
          </w:p>
        </w:tc>
        <w:tc>
          <w:tcPr>
            <w:tcW w:w="1275" w:type="dxa"/>
            <w:vAlign w:val="center"/>
          </w:tcPr>
          <w:p w14:paraId="37478074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17A533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1F29852C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0DC7B560" w14:textId="77777777" w:rsidTr="005E7BE1">
        <w:tc>
          <w:tcPr>
            <w:tcW w:w="3369" w:type="dxa"/>
          </w:tcPr>
          <w:p w14:paraId="2BC1C1DD" w14:textId="77777777" w:rsidR="005E7BE1" w:rsidRDefault="005E7BE1" w:rsidP="00BC1A09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BB0D77">
              <w:rPr>
                <w:sz w:val="23"/>
                <w:szCs w:val="23"/>
              </w:rPr>
              <w:t>Capítulos de livro publicado</w:t>
            </w:r>
            <w:r>
              <w:rPr>
                <w:sz w:val="23"/>
                <w:szCs w:val="23"/>
              </w:rPr>
              <w:t xml:space="preserve"> ou Livro Organizado</w:t>
            </w:r>
            <w:r w:rsidRPr="00BB0D77">
              <w:rPr>
                <w:sz w:val="23"/>
                <w:szCs w:val="23"/>
              </w:rPr>
              <w:t xml:space="preserve"> – </w:t>
            </w:r>
            <w:r w:rsidRPr="00BB0D77">
              <w:rPr>
                <w:b/>
                <w:sz w:val="23"/>
                <w:szCs w:val="23"/>
              </w:rPr>
              <w:t>1 ponto</w:t>
            </w:r>
            <w:r w:rsidRPr="00BB0D77">
              <w:rPr>
                <w:sz w:val="23"/>
                <w:szCs w:val="23"/>
              </w:rPr>
              <w:t xml:space="preserve"> por capítulo</w:t>
            </w:r>
            <w:r>
              <w:rPr>
                <w:sz w:val="23"/>
                <w:szCs w:val="23"/>
              </w:rPr>
              <w:t xml:space="preserve"> publicado ou livro organizado.</w:t>
            </w:r>
          </w:p>
        </w:tc>
        <w:tc>
          <w:tcPr>
            <w:tcW w:w="1275" w:type="dxa"/>
            <w:vAlign w:val="center"/>
          </w:tcPr>
          <w:p w14:paraId="43370371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8BDCD2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00A324CE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731D1770" w14:textId="77777777" w:rsidTr="005E7BE1">
        <w:tc>
          <w:tcPr>
            <w:tcW w:w="3369" w:type="dxa"/>
          </w:tcPr>
          <w:p w14:paraId="4185E2BE" w14:textId="77777777" w:rsidR="005E7BE1" w:rsidRPr="00BB0D77" w:rsidRDefault="005E7BE1" w:rsidP="00BC1A09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374B16">
              <w:rPr>
                <w:sz w:val="23"/>
                <w:szCs w:val="23"/>
              </w:rPr>
              <w:t xml:space="preserve">Artigos Científicos publicados em Periódicos </w:t>
            </w:r>
            <w:proofErr w:type="spellStart"/>
            <w:proofErr w:type="gramStart"/>
            <w:r w:rsidRPr="00374B16">
              <w:rPr>
                <w:i/>
                <w:sz w:val="23"/>
                <w:szCs w:val="23"/>
              </w:rPr>
              <w:t>Qualis“</w:t>
            </w:r>
            <w:proofErr w:type="gramEnd"/>
            <w:r w:rsidRPr="00374B16">
              <w:rPr>
                <w:i/>
                <w:sz w:val="23"/>
                <w:szCs w:val="23"/>
              </w:rPr>
              <w:t>A</w:t>
            </w:r>
            <w:proofErr w:type="spellEnd"/>
            <w:r w:rsidRPr="00374B16">
              <w:rPr>
                <w:i/>
                <w:sz w:val="23"/>
                <w:szCs w:val="23"/>
              </w:rPr>
              <w:t>”</w:t>
            </w:r>
            <w:r w:rsidRPr="00374B16">
              <w:rPr>
                <w:sz w:val="23"/>
                <w:szCs w:val="23"/>
              </w:rPr>
              <w:t xml:space="preserve"> – </w:t>
            </w:r>
            <w:r w:rsidRPr="00374B16">
              <w:rPr>
                <w:b/>
                <w:sz w:val="23"/>
                <w:szCs w:val="23"/>
              </w:rPr>
              <w:t>5 pontos</w:t>
            </w:r>
            <w:r w:rsidRPr="00374B16">
              <w:rPr>
                <w:sz w:val="23"/>
                <w:szCs w:val="23"/>
              </w:rPr>
              <w:t xml:space="preserve"> por publicação. </w:t>
            </w:r>
          </w:p>
        </w:tc>
        <w:tc>
          <w:tcPr>
            <w:tcW w:w="1275" w:type="dxa"/>
            <w:vAlign w:val="center"/>
          </w:tcPr>
          <w:p w14:paraId="48586136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96300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79BD6D75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0A21A4BA" w14:textId="77777777" w:rsidTr="005E7BE1">
        <w:tc>
          <w:tcPr>
            <w:tcW w:w="3369" w:type="dxa"/>
          </w:tcPr>
          <w:p w14:paraId="3E192BAF" w14:textId="77777777" w:rsidR="005E7BE1" w:rsidRPr="00374B16" w:rsidRDefault="005E7BE1" w:rsidP="00BC1A09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74B16">
              <w:rPr>
                <w:sz w:val="23"/>
                <w:szCs w:val="23"/>
              </w:rPr>
              <w:t xml:space="preserve">Artigos Científicos publicados em Periódicos </w:t>
            </w:r>
            <w:proofErr w:type="spellStart"/>
            <w:r w:rsidRPr="00374B16">
              <w:rPr>
                <w:i/>
                <w:sz w:val="23"/>
                <w:szCs w:val="23"/>
              </w:rPr>
              <w:t>Qualis</w:t>
            </w:r>
            <w:proofErr w:type="spellEnd"/>
            <w:r w:rsidRPr="00374B16">
              <w:rPr>
                <w:i/>
                <w:sz w:val="23"/>
                <w:szCs w:val="23"/>
              </w:rPr>
              <w:t xml:space="preserve"> “B1, B2 ou B3” </w:t>
            </w:r>
            <w:r w:rsidRPr="00374B16">
              <w:rPr>
                <w:sz w:val="23"/>
                <w:szCs w:val="23"/>
              </w:rPr>
              <w:t xml:space="preserve">– </w:t>
            </w:r>
            <w:r w:rsidRPr="00374B16">
              <w:rPr>
                <w:b/>
                <w:sz w:val="23"/>
                <w:szCs w:val="23"/>
              </w:rPr>
              <w:t xml:space="preserve">3 pontos </w:t>
            </w:r>
            <w:r w:rsidRPr="00374B16">
              <w:rPr>
                <w:sz w:val="23"/>
                <w:szCs w:val="23"/>
              </w:rPr>
              <w:t xml:space="preserve">por publicação. </w:t>
            </w:r>
          </w:p>
          <w:p w14:paraId="66ADA61F" w14:textId="77777777" w:rsidR="005E7BE1" w:rsidRPr="00374B16" w:rsidRDefault="005E7BE1" w:rsidP="000739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14:paraId="2ECAF364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E80E08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736F266A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268482CC" w14:textId="77777777" w:rsidTr="005E7BE1">
        <w:tc>
          <w:tcPr>
            <w:tcW w:w="3369" w:type="dxa"/>
          </w:tcPr>
          <w:p w14:paraId="47B91C8E" w14:textId="77777777" w:rsidR="005E7BE1" w:rsidRDefault="005E7BE1" w:rsidP="00BC1A09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2E3C">
              <w:rPr>
                <w:sz w:val="23"/>
                <w:szCs w:val="23"/>
              </w:rPr>
              <w:t>Artigos Científicos publicados em outros periódicos não abrangidos nos itens “</w:t>
            </w:r>
            <w:r>
              <w:rPr>
                <w:sz w:val="23"/>
                <w:szCs w:val="23"/>
              </w:rPr>
              <w:t>4</w:t>
            </w:r>
            <w:r w:rsidRPr="00512E3C">
              <w:rPr>
                <w:sz w:val="23"/>
                <w:szCs w:val="23"/>
              </w:rPr>
              <w:t>” e “</w:t>
            </w:r>
            <w:r>
              <w:rPr>
                <w:sz w:val="23"/>
                <w:szCs w:val="23"/>
              </w:rPr>
              <w:t>5</w:t>
            </w:r>
            <w:r w:rsidRPr="00512E3C">
              <w:rPr>
                <w:sz w:val="23"/>
                <w:szCs w:val="23"/>
              </w:rPr>
              <w:t xml:space="preserve">” acima ou artigos científicos completos publicados em anais de Congressos ou seminários internacionais – </w:t>
            </w:r>
            <w:r w:rsidRPr="00512E3C">
              <w:rPr>
                <w:b/>
                <w:sz w:val="23"/>
                <w:szCs w:val="23"/>
              </w:rPr>
              <w:t>1 ponto</w:t>
            </w:r>
            <w:r w:rsidRPr="00512E3C">
              <w:rPr>
                <w:sz w:val="23"/>
                <w:szCs w:val="23"/>
              </w:rPr>
              <w:t xml:space="preserve"> por publicação</w:t>
            </w:r>
          </w:p>
          <w:p w14:paraId="23895B24" w14:textId="77777777" w:rsidR="005C1F93" w:rsidRDefault="005C1F93" w:rsidP="005C1F93">
            <w:pPr>
              <w:pStyle w:val="PargrafodaLista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C1F93">
              <w:rPr>
                <w:sz w:val="23"/>
                <w:szCs w:val="23"/>
              </w:rPr>
              <w:t>(</w:t>
            </w:r>
            <w:proofErr w:type="gramStart"/>
            <w:r w:rsidRPr="005C1F93">
              <w:rPr>
                <w:b/>
                <w:sz w:val="23"/>
                <w:szCs w:val="23"/>
              </w:rPr>
              <w:t>limitado</w:t>
            </w:r>
            <w:proofErr w:type="gramEnd"/>
            <w:r w:rsidRPr="005C1F93">
              <w:rPr>
                <w:b/>
                <w:sz w:val="23"/>
                <w:szCs w:val="23"/>
              </w:rPr>
              <w:t xml:space="preserve"> a 10 pontos</w:t>
            </w:r>
            <w:r w:rsidRPr="005C1F93">
              <w:rPr>
                <w:sz w:val="23"/>
                <w:szCs w:val="23"/>
              </w:rPr>
              <w:t>)</w:t>
            </w:r>
          </w:p>
          <w:p w14:paraId="677A289A" w14:textId="77777777" w:rsidR="005E7BE1" w:rsidRPr="00512E3C" w:rsidRDefault="005E7BE1" w:rsidP="000739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14:paraId="54748272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BD3BD7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3AAD5437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2DE4E369" w14:textId="77777777" w:rsidTr="005E7BE1">
        <w:tc>
          <w:tcPr>
            <w:tcW w:w="3369" w:type="dxa"/>
          </w:tcPr>
          <w:p w14:paraId="449A8428" w14:textId="77777777" w:rsidR="005E7BE1" w:rsidRPr="005C1F93" w:rsidRDefault="005E7BE1" w:rsidP="005C1F93">
            <w:pPr>
              <w:pStyle w:val="PargrafodaLista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512E3C">
              <w:rPr>
                <w:sz w:val="23"/>
                <w:szCs w:val="23"/>
              </w:rPr>
              <w:t xml:space="preserve">Artigos Científicos completos publicados em anais de Congressos ou seminários nacionais – </w:t>
            </w:r>
            <w:r w:rsidRPr="00512E3C">
              <w:rPr>
                <w:b/>
                <w:sz w:val="23"/>
                <w:szCs w:val="23"/>
              </w:rPr>
              <w:t>0,5 ponto</w:t>
            </w:r>
            <w:r w:rsidRPr="00512E3C">
              <w:rPr>
                <w:sz w:val="23"/>
                <w:szCs w:val="23"/>
              </w:rPr>
              <w:t xml:space="preserve"> por </w:t>
            </w:r>
            <w:proofErr w:type="gramStart"/>
            <w:r w:rsidRPr="00512E3C">
              <w:rPr>
                <w:sz w:val="23"/>
                <w:szCs w:val="23"/>
              </w:rPr>
              <w:lastRenderedPageBreak/>
              <w:t>publicação</w:t>
            </w:r>
            <w:r w:rsidR="005C1F93" w:rsidRPr="005C1F93">
              <w:rPr>
                <w:sz w:val="23"/>
                <w:szCs w:val="23"/>
              </w:rPr>
              <w:t>(</w:t>
            </w:r>
            <w:proofErr w:type="gramEnd"/>
            <w:r w:rsidR="005C1F93">
              <w:rPr>
                <w:b/>
                <w:sz w:val="23"/>
                <w:szCs w:val="23"/>
              </w:rPr>
              <w:t>limitado a 5</w:t>
            </w:r>
            <w:r w:rsidR="005C1F93" w:rsidRPr="005C1F93">
              <w:rPr>
                <w:b/>
                <w:sz w:val="23"/>
                <w:szCs w:val="23"/>
              </w:rPr>
              <w:t xml:space="preserve"> pontos</w:t>
            </w:r>
            <w:r w:rsidR="005C1F93" w:rsidRPr="005C1F93">
              <w:rPr>
                <w:sz w:val="23"/>
                <w:szCs w:val="23"/>
              </w:rPr>
              <w:t>)</w:t>
            </w:r>
          </w:p>
        </w:tc>
        <w:tc>
          <w:tcPr>
            <w:tcW w:w="1275" w:type="dxa"/>
            <w:vAlign w:val="center"/>
          </w:tcPr>
          <w:p w14:paraId="76CCC746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05B2FB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5AB0060C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7CCAEA39" w14:textId="77777777" w:rsidTr="005E7BE1">
        <w:tc>
          <w:tcPr>
            <w:tcW w:w="3369" w:type="dxa"/>
          </w:tcPr>
          <w:p w14:paraId="40F4FFF2" w14:textId="77777777" w:rsidR="005E7BE1" w:rsidRDefault="005E7BE1" w:rsidP="005C1F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TOTAL GRUPO IV (</w:t>
            </w:r>
            <w:r w:rsidR="0044239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sem limite de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pont</w:t>
            </w:r>
            <w:r w:rsidR="005C1F93">
              <w:rPr>
                <w:rFonts w:ascii="Arial" w:hAnsi="Arial" w:cs="Arial"/>
                <w:b/>
                <w:bCs/>
                <w:sz w:val="21"/>
                <w:szCs w:val="21"/>
              </w:rPr>
              <w:t>uação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20BC7B9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9D1C1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52F0D93D" w14:textId="77777777" w:rsidR="005E7BE1" w:rsidRDefault="005E7BE1" w:rsidP="00073938">
            <w:pPr>
              <w:spacing w:after="0"/>
              <w:jc w:val="center"/>
            </w:pPr>
          </w:p>
        </w:tc>
      </w:tr>
    </w:tbl>
    <w:p w14:paraId="0F889096" w14:textId="77777777" w:rsidR="005E7BE1" w:rsidRDefault="005E7BE1" w:rsidP="005E7BE1">
      <w:r>
        <w:br w:type="page"/>
      </w:r>
    </w:p>
    <w:p w14:paraId="051F71FC" w14:textId="03038649" w:rsidR="005E7BE1" w:rsidRDefault="005E7BE1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17B7B">
        <w:rPr>
          <w:rFonts w:ascii="Arial" w:hAnsi="Arial" w:cs="Arial"/>
          <w:b/>
          <w:sz w:val="21"/>
          <w:szCs w:val="21"/>
        </w:rPr>
        <w:lastRenderedPageBreak/>
        <w:t xml:space="preserve">GRUPO </w:t>
      </w:r>
      <w:r>
        <w:rPr>
          <w:rFonts w:ascii="Arial" w:hAnsi="Arial" w:cs="Arial"/>
          <w:b/>
          <w:sz w:val="21"/>
          <w:szCs w:val="21"/>
        </w:rPr>
        <w:t>V</w:t>
      </w:r>
      <w:r w:rsidRPr="00017B7B">
        <w:rPr>
          <w:rFonts w:ascii="Arial" w:hAnsi="Arial" w:cs="Arial"/>
          <w:b/>
          <w:sz w:val="21"/>
          <w:szCs w:val="21"/>
        </w:rPr>
        <w:t xml:space="preserve"> –</w:t>
      </w:r>
      <w:r w:rsidRPr="00512E3C">
        <w:rPr>
          <w:rFonts w:ascii="Arial" w:hAnsi="Arial" w:cs="Arial"/>
          <w:sz w:val="21"/>
          <w:szCs w:val="21"/>
        </w:rPr>
        <w:t xml:space="preserve">Produção técnica nos </w:t>
      </w:r>
      <w:r w:rsidRPr="00512E3C">
        <w:rPr>
          <w:rFonts w:ascii="Arial" w:hAnsi="Arial" w:cs="Arial"/>
          <w:b/>
          <w:sz w:val="21"/>
          <w:szCs w:val="21"/>
        </w:rPr>
        <w:t>últimos 5 (cinco) anos, contados os quatro anteriores e o da publicação do edital</w:t>
      </w:r>
      <w:r w:rsidRPr="00512E3C">
        <w:rPr>
          <w:rFonts w:ascii="Arial" w:hAnsi="Arial" w:cs="Arial"/>
          <w:sz w:val="21"/>
          <w:szCs w:val="21"/>
        </w:rPr>
        <w:t xml:space="preserve"> de </w:t>
      </w:r>
      <w:r w:rsidR="00073938" w:rsidRPr="00512E3C">
        <w:rPr>
          <w:rFonts w:ascii="Arial" w:hAnsi="Arial" w:cs="Arial"/>
          <w:sz w:val="21"/>
          <w:szCs w:val="21"/>
        </w:rPr>
        <w:t>seleção.</w:t>
      </w:r>
      <w:r w:rsidR="00073938">
        <w:rPr>
          <w:rFonts w:ascii="Arial" w:hAnsi="Arial" w:cs="Arial"/>
          <w:sz w:val="21"/>
          <w:szCs w:val="21"/>
        </w:rPr>
        <w:t xml:space="preserve"> (</w:t>
      </w:r>
      <w:proofErr w:type="gramStart"/>
      <w:r w:rsidR="005D2474">
        <w:rPr>
          <w:rFonts w:ascii="Arial" w:hAnsi="Arial" w:cs="Arial"/>
          <w:b/>
          <w:sz w:val="21"/>
          <w:szCs w:val="21"/>
        </w:rPr>
        <w:t>sem</w:t>
      </w:r>
      <w:proofErr w:type="gramEnd"/>
      <w:r w:rsidR="005D2474">
        <w:rPr>
          <w:rFonts w:ascii="Arial" w:hAnsi="Arial" w:cs="Arial"/>
          <w:b/>
          <w:sz w:val="21"/>
          <w:szCs w:val="21"/>
        </w:rPr>
        <w:t xml:space="preserve"> limitação de pontos</w:t>
      </w:r>
      <w:r>
        <w:rPr>
          <w:rFonts w:ascii="Arial" w:hAnsi="Arial" w:cs="Arial"/>
          <w:sz w:val="21"/>
          <w:szCs w:val="21"/>
        </w:rPr>
        <w:t>).</w:t>
      </w:r>
    </w:p>
    <w:p w14:paraId="22647976" w14:textId="77777777" w:rsidR="00073938" w:rsidRDefault="00073938" w:rsidP="005E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2942"/>
      </w:tblGrid>
      <w:tr w:rsidR="005E7BE1" w14:paraId="67229C9F" w14:textId="77777777" w:rsidTr="005E7BE1">
        <w:tc>
          <w:tcPr>
            <w:tcW w:w="3369" w:type="dxa"/>
            <w:vMerge w:val="restart"/>
            <w:vAlign w:val="center"/>
          </w:tcPr>
          <w:p w14:paraId="03945E17" w14:textId="77777777" w:rsidR="005E7BE1" w:rsidRPr="00017B7B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1275" w:type="dxa"/>
            <w:vMerge w:val="restart"/>
            <w:vAlign w:val="center"/>
          </w:tcPr>
          <w:p w14:paraId="6DEA5100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</w:t>
            </w:r>
          </w:p>
          <w:p w14:paraId="51325320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 xml:space="preserve">Registrados </w:t>
            </w:r>
            <w:r>
              <w:rPr>
                <w:sz w:val="20"/>
                <w:szCs w:val="20"/>
              </w:rPr>
              <w:t>C</w:t>
            </w:r>
            <w:r w:rsidRPr="00C33167">
              <w:rPr>
                <w:sz w:val="20"/>
                <w:szCs w:val="20"/>
              </w:rPr>
              <w:t>andidato</w:t>
            </w:r>
          </w:p>
        </w:tc>
        <w:tc>
          <w:tcPr>
            <w:tcW w:w="4076" w:type="dxa"/>
            <w:gridSpan w:val="2"/>
            <w:vAlign w:val="center"/>
          </w:tcPr>
          <w:p w14:paraId="12ABE2A5" w14:textId="77777777" w:rsidR="005E7BE1" w:rsidRPr="00C33167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3167">
              <w:rPr>
                <w:b/>
                <w:sz w:val="24"/>
                <w:szCs w:val="24"/>
              </w:rPr>
              <w:t xml:space="preserve">Registros </w:t>
            </w:r>
            <w:r>
              <w:rPr>
                <w:b/>
                <w:sz w:val="24"/>
                <w:szCs w:val="24"/>
              </w:rPr>
              <w:t>do Colegiado/Comissão</w:t>
            </w:r>
          </w:p>
        </w:tc>
      </w:tr>
      <w:tr w:rsidR="005E7BE1" w14:paraId="728BDD95" w14:textId="77777777" w:rsidTr="005E7BE1">
        <w:tc>
          <w:tcPr>
            <w:tcW w:w="3369" w:type="dxa"/>
            <w:vMerge/>
          </w:tcPr>
          <w:p w14:paraId="35DF60F2" w14:textId="77777777" w:rsidR="005E7BE1" w:rsidRDefault="005E7BE1" w:rsidP="00073938">
            <w:pPr>
              <w:spacing w:after="0"/>
            </w:pPr>
          </w:p>
        </w:tc>
        <w:tc>
          <w:tcPr>
            <w:tcW w:w="1275" w:type="dxa"/>
            <w:vMerge/>
            <w:vAlign w:val="center"/>
          </w:tcPr>
          <w:p w14:paraId="5596EDF1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332213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 registrados</w:t>
            </w:r>
          </w:p>
        </w:tc>
        <w:tc>
          <w:tcPr>
            <w:tcW w:w="2942" w:type="dxa"/>
            <w:vAlign w:val="center"/>
          </w:tcPr>
          <w:p w14:paraId="36AEFF7B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Observações</w:t>
            </w:r>
          </w:p>
        </w:tc>
      </w:tr>
      <w:tr w:rsidR="005E7BE1" w14:paraId="18E9355B" w14:textId="77777777" w:rsidTr="005E7BE1">
        <w:tc>
          <w:tcPr>
            <w:tcW w:w="3369" w:type="dxa"/>
          </w:tcPr>
          <w:p w14:paraId="7AC09D67" w14:textId="77777777" w:rsidR="005E7BE1" w:rsidRDefault="005E7BE1" w:rsidP="00BC1A0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FA590E">
              <w:rPr>
                <w:sz w:val="23"/>
                <w:szCs w:val="23"/>
              </w:rPr>
              <w:t xml:space="preserve">Produto com patente registrada – </w:t>
            </w:r>
            <w:r>
              <w:rPr>
                <w:b/>
                <w:sz w:val="23"/>
                <w:szCs w:val="23"/>
              </w:rPr>
              <w:t>5</w:t>
            </w:r>
            <w:r w:rsidRPr="00FA590E">
              <w:rPr>
                <w:b/>
                <w:sz w:val="23"/>
                <w:szCs w:val="23"/>
              </w:rPr>
              <w:t xml:space="preserve"> pontos</w:t>
            </w:r>
            <w:r w:rsidRPr="00FA590E">
              <w:rPr>
                <w:sz w:val="23"/>
                <w:szCs w:val="23"/>
              </w:rPr>
              <w:t xml:space="preserve"> por patente</w:t>
            </w:r>
          </w:p>
        </w:tc>
        <w:tc>
          <w:tcPr>
            <w:tcW w:w="1275" w:type="dxa"/>
            <w:vAlign w:val="center"/>
          </w:tcPr>
          <w:p w14:paraId="4A63776C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E93F93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6338E655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19E81895" w14:textId="77777777" w:rsidTr="005E7BE1">
        <w:tc>
          <w:tcPr>
            <w:tcW w:w="3369" w:type="dxa"/>
          </w:tcPr>
          <w:p w14:paraId="45B09BCE" w14:textId="77777777" w:rsidR="005E7BE1" w:rsidRDefault="005E7BE1" w:rsidP="00BC1A0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</w:pPr>
            <w:r w:rsidRPr="00FA590E">
              <w:rPr>
                <w:sz w:val="23"/>
                <w:szCs w:val="23"/>
              </w:rPr>
              <w:t xml:space="preserve">Produto com patente requerida – </w:t>
            </w:r>
            <w:r>
              <w:rPr>
                <w:b/>
                <w:sz w:val="23"/>
                <w:szCs w:val="23"/>
              </w:rPr>
              <w:t>2</w:t>
            </w:r>
            <w:r w:rsidRPr="00FA590E">
              <w:rPr>
                <w:b/>
                <w:sz w:val="23"/>
                <w:szCs w:val="23"/>
              </w:rPr>
              <w:t xml:space="preserve"> pontos</w:t>
            </w:r>
            <w:r w:rsidRPr="00FA590E">
              <w:rPr>
                <w:sz w:val="23"/>
                <w:szCs w:val="23"/>
              </w:rPr>
              <w:t xml:space="preserve"> por patente</w:t>
            </w:r>
            <w:r>
              <w:rPr>
                <w:sz w:val="23"/>
                <w:szCs w:val="23"/>
              </w:rPr>
              <w:t xml:space="preserve"> requerida e não registrada</w:t>
            </w:r>
          </w:p>
        </w:tc>
        <w:tc>
          <w:tcPr>
            <w:tcW w:w="1275" w:type="dxa"/>
            <w:vAlign w:val="center"/>
          </w:tcPr>
          <w:p w14:paraId="23560D12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404035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36EC14D6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1272059A" w14:textId="77777777" w:rsidTr="005E7BE1">
        <w:tc>
          <w:tcPr>
            <w:tcW w:w="3369" w:type="dxa"/>
          </w:tcPr>
          <w:p w14:paraId="7803C080" w14:textId="77777777" w:rsidR="005E7BE1" w:rsidRPr="00FA590E" w:rsidRDefault="005E7BE1" w:rsidP="00BC1A0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FA590E">
              <w:rPr>
                <w:sz w:val="23"/>
                <w:szCs w:val="23"/>
              </w:rPr>
              <w:t xml:space="preserve">Desenvolvimento de relatório técnico – </w:t>
            </w:r>
            <w:r w:rsidRPr="00FA590E">
              <w:rPr>
                <w:b/>
                <w:sz w:val="23"/>
                <w:szCs w:val="23"/>
              </w:rPr>
              <w:t>1 ponto</w:t>
            </w:r>
            <w:r w:rsidRPr="00FA590E">
              <w:rPr>
                <w:sz w:val="23"/>
                <w:szCs w:val="23"/>
              </w:rPr>
              <w:t xml:space="preserve"> por relatório</w:t>
            </w:r>
          </w:p>
        </w:tc>
        <w:tc>
          <w:tcPr>
            <w:tcW w:w="1275" w:type="dxa"/>
            <w:vAlign w:val="center"/>
          </w:tcPr>
          <w:p w14:paraId="42FCED6E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2D6368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744B93CD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507A3817" w14:textId="77777777" w:rsidTr="005E7BE1">
        <w:tc>
          <w:tcPr>
            <w:tcW w:w="3369" w:type="dxa"/>
          </w:tcPr>
          <w:p w14:paraId="3B4DAE9A" w14:textId="394346D5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TOTAL GRUPO V </w:t>
            </w:r>
            <w:r w:rsidR="005D2474">
              <w:rPr>
                <w:rFonts w:ascii="Arial" w:hAnsi="Arial" w:cs="Arial"/>
                <w:b/>
                <w:bCs/>
                <w:sz w:val="21"/>
                <w:szCs w:val="21"/>
              </w:rPr>
              <w:t>(sem limite de pontuação)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E3012A1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476550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942" w:type="dxa"/>
            <w:shd w:val="clear" w:color="auto" w:fill="F2F2F2" w:themeFill="background1" w:themeFillShade="F2"/>
            <w:vAlign w:val="center"/>
          </w:tcPr>
          <w:p w14:paraId="1F0651BB" w14:textId="77777777" w:rsidR="005E7BE1" w:rsidRDefault="005E7BE1" w:rsidP="00073938">
            <w:pPr>
              <w:spacing w:after="0"/>
              <w:jc w:val="center"/>
            </w:pPr>
          </w:p>
        </w:tc>
      </w:tr>
    </w:tbl>
    <w:p w14:paraId="7BC6BD4B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</w:pPr>
    </w:p>
    <w:p w14:paraId="1258D884" w14:textId="77777777" w:rsidR="005E7BE1" w:rsidRPr="0082315E" w:rsidRDefault="005E7BE1" w:rsidP="005E7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17B7B">
        <w:rPr>
          <w:rFonts w:ascii="Arial" w:hAnsi="Arial" w:cs="Arial"/>
          <w:b/>
          <w:sz w:val="21"/>
          <w:szCs w:val="21"/>
        </w:rPr>
        <w:t xml:space="preserve">GRUPO </w:t>
      </w:r>
      <w:r>
        <w:rPr>
          <w:rFonts w:ascii="Arial" w:hAnsi="Arial" w:cs="Arial"/>
          <w:b/>
          <w:sz w:val="21"/>
          <w:szCs w:val="21"/>
        </w:rPr>
        <w:t>VI</w:t>
      </w:r>
      <w:r w:rsidRPr="00017B7B">
        <w:rPr>
          <w:rFonts w:ascii="Arial" w:hAnsi="Arial" w:cs="Arial"/>
          <w:b/>
          <w:sz w:val="21"/>
          <w:szCs w:val="21"/>
        </w:rPr>
        <w:t xml:space="preserve"> –</w:t>
      </w:r>
      <w:r w:rsidRPr="0082315E">
        <w:rPr>
          <w:rFonts w:ascii="Arial" w:hAnsi="Arial" w:cs="Arial"/>
          <w:sz w:val="21"/>
          <w:szCs w:val="21"/>
        </w:rPr>
        <w:t xml:space="preserve">Orientações nos últimos 5 (cinco) anos, contados os quatro anteriores e o da publicação do edital de seleção </w:t>
      </w:r>
      <w:r w:rsidRPr="0082315E">
        <w:rPr>
          <w:rFonts w:ascii="Arial" w:hAnsi="Arial" w:cs="Arial"/>
          <w:b/>
          <w:sz w:val="21"/>
          <w:szCs w:val="21"/>
        </w:rPr>
        <w:t>(até 10 pontos)</w:t>
      </w:r>
      <w:r>
        <w:rPr>
          <w:rFonts w:ascii="Arial" w:hAnsi="Arial" w:cs="Arial"/>
          <w:sz w:val="21"/>
          <w:szCs w:val="21"/>
        </w:rPr>
        <w:t>.</w:t>
      </w:r>
    </w:p>
    <w:p w14:paraId="7576F393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2800"/>
      </w:tblGrid>
      <w:tr w:rsidR="005E7BE1" w14:paraId="5917098B" w14:textId="77777777" w:rsidTr="005E7BE1">
        <w:tc>
          <w:tcPr>
            <w:tcW w:w="3510" w:type="dxa"/>
            <w:vMerge w:val="restart"/>
            <w:vAlign w:val="center"/>
          </w:tcPr>
          <w:p w14:paraId="6F6B545F" w14:textId="77777777" w:rsidR="005E7BE1" w:rsidRPr="00017B7B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Produção</w:t>
            </w:r>
          </w:p>
        </w:tc>
        <w:tc>
          <w:tcPr>
            <w:tcW w:w="1276" w:type="dxa"/>
            <w:vMerge w:val="restart"/>
            <w:vAlign w:val="center"/>
          </w:tcPr>
          <w:p w14:paraId="0390B807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</w:t>
            </w:r>
          </w:p>
          <w:p w14:paraId="61F08D3A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 xml:space="preserve">Registrados </w:t>
            </w:r>
            <w:r>
              <w:rPr>
                <w:sz w:val="20"/>
                <w:szCs w:val="20"/>
              </w:rPr>
              <w:t>C</w:t>
            </w:r>
            <w:r w:rsidRPr="00C33167">
              <w:rPr>
                <w:sz w:val="20"/>
                <w:szCs w:val="20"/>
              </w:rPr>
              <w:t>andidato</w:t>
            </w:r>
          </w:p>
        </w:tc>
        <w:tc>
          <w:tcPr>
            <w:tcW w:w="3934" w:type="dxa"/>
            <w:gridSpan w:val="2"/>
            <w:vAlign w:val="center"/>
          </w:tcPr>
          <w:p w14:paraId="6466DC1C" w14:textId="77777777" w:rsidR="005E7BE1" w:rsidRPr="00C33167" w:rsidRDefault="005E7BE1" w:rsidP="00073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3167">
              <w:rPr>
                <w:b/>
                <w:sz w:val="24"/>
                <w:szCs w:val="24"/>
              </w:rPr>
              <w:t xml:space="preserve">Registros </w:t>
            </w:r>
            <w:r>
              <w:rPr>
                <w:b/>
                <w:sz w:val="24"/>
                <w:szCs w:val="24"/>
              </w:rPr>
              <w:t>do Colegiado</w:t>
            </w:r>
          </w:p>
        </w:tc>
      </w:tr>
      <w:tr w:rsidR="005E7BE1" w14:paraId="3844EBE4" w14:textId="77777777" w:rsidTr="005E7BE1">
        <w:tc>
          <w:tcPr>
            <w:tcW w:w="3510" w:type="dxa"/>
            <w:vMerge/>
          </w:tcPr>
          <w:p w14:paraId="63D5FE7F" w14:textId="77777777" w:rsidR="005E7BE1" w:rsidRDefault="005E7BE1" w:rsidP="00073938">
            <w:pPr>
              <w:spacing w:after="0"/>
            </w:pPr>
          </w:p>
        </w:tc>
        <w:tc>
          <w:tcPr>
            <w:tcW w:w="1276" w:type="dxa"/>
            <w:vMerge/>
            <w:vAlign w:val="center"/>
          </w:tcPr>
          <w:p w14:paraId="239148A6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9CBB1C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Pontos registrados</w:t>
            </w:r>
          </w:p>
        </w:tc>
        <w:tc>
          <w:tcPr>
            <w:tcW w:w="2800" w:type="dxa"/>
            <w:vAlign w:val="center"/>
          </w:tcPr>
          <w:p w14:paraId="72C2DA7D" w14:textId="77777777" w:rsidR="005E7BE1" w:rsidRPr="00C33167" w:rsidRDefault="005E7BE1" w:rsidP="00073938">
            <w:pPr>
              <w:spacing w:after="0"/>
              <w:jc w:val="center"/>
              <w:rPr>
                <w:sz w:val="20"/>
                <w:szCs w:val="20"/>
              </w:rPr>
            </w:pPr>
            <w:r w:rsidRPr="00C33167">
              <w:rPr>
                <w:sz w:val="20"/>
                <w:szCs w:val="20"/>
              </w:rPr>
              <w:t>Observações</w:t>
            </w:r>
          </w:p>
        </w:tc>
      </w:tr>
      <w:tr w:rsidR="005E7BE1" w14:paraId="70313880" w14:textId="77777777" w:rsidTr="005E7BE1">
        <w:tc>
          <w:tcPr>
            <w:tcW w:w="3510" w:type="dxa"/>
          </w:tcPr>
          <w:p w14:paraId="471A54AE" w14:textId="77777777" w:rsidR="005E7BE1" w:rsidRDefault="005E7BE1" w:rsidP="00BC1A09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82315E">
              <w:rPr>
                <w:sz w:val="23"/>
                <w:szCs w:val="23"/>
              </w:rPr>
              <w:t xml:space="preserve">Orientação de Teses, </w:t>
            </w:r>
            <w:r w:rsidRPr="0082315E">
              <w:rPr>
                <w:b/>
                <w:sz w:val="23"/>
                <w:szCs w:val="23"/>
              </w:rPr>
              <w:t>5 pontos</w:t>
            </w:r>
            <w:r w:rsidRPr="0082315E">
              <w:rPr>
                <w:sz w:val="23"/>
                <w:szCs w:val="23"/>
              </w:rPr>
              <w:t xml:space="preserve"> por orientação concluída.</w:t>
            </w:r>
          </w:p>
        </w:tc>
        <w:tc>
          <w:tcPr>
            <w:tcW w:w="1276" w:type="dxa"/>
            <w:vAlign w:val="center"/>
          </w:tcPr>
          <w:p w14:paraId="582F82A8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B45301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6DE11D62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3302AF67" w14:textId="77777777" w:rsidTr="005E7BE1">
        <w:tc>
          <w:tcPr>
            <w:tcW w:w="3510" w:type="dxa"/>
          </w:tcPr>
          <w:p w14:paraId="2B51891A" w14:textId="77777777" w:rsidR="005E7BE1" w:rsidRDefault="005E7BE1" w:rsidP="00BC1A09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82315E">
              <w:rPr>
                <w:sz w:val="23"/>
                <w:szCs w:val="23"/>
              </w:rPr>
              <w:t xml:space="preserve">Orientação de Dissertações, </w:t>
            </w:r>
            <w:r w:rsidRPr="0082315E">
              <w:rPr>
                <w:b/>
                <w:sz w:val="23"/>
                <w:szCs w:val="23"/>
              </w:rPr>
              <w:t>3 pontos</w:t>
            </w:r>
            <w:r w:rsidRPr="0082315E">
              <w:rPr>
                <w:sz w:val="23"/>
                <w:szCs w:val="23"/>
              </w:rPr>
              <w:t xml:space="preserve"> por orientação concluída.</w:t>
            </w:r>
          </w:p>
        </w:tc>
        <w:tc>
          <w:tcPr>
            <w:tcW w:w="1276" w:type="dxa"/>
            <w:vAlign w:val="center"/>
          </w:tcPr>
          <w:p w14:paraId="720574FF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665093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2E2DEDA5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2BA3EFE3" w14:textId="77777777" w:rsidTr="005E7BE1">
        <w:tc>
          <w:tcPr>
            <w:tcW w:w="3510" w:type="dxa"/>
          </w:tcPr>
          <w:p w14:paraId="090FE1CE" w14:textId="77777777" w:rsidR="005E7BE1" w:rsidRPr="0082315E" w:rsidRDefault="005E7BE1" w:rsidP="00BC1A09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2315E">
              <w:rPr>
                <w:sz w:val="23"/>
                <w:szCs w:val="23"/>
              </w:rPr>
              <w:t xml:space="preserve">Orientação de Trabalhos de conclusão da graduação e/ou monografia de especialização – </w:t>
            </w:r>
            <w:r w:rsidRPr="0082315E">
              <w:rPr>
                <w:b/>
                <w:sz w:val="23"/>
                <w:szCs w:val="23"/>
              </w:rPr>
              <w:t xml:space="preserve">1 ponto </w:t>
            </w:r>
            <w:r w:rsidRPr="0082315E">
              <w:rPr>
                <w:sz w:val="23"/>
                <w:szCs w:val="23"/>
              </w:rPr>
              <w:t>por orientação concluída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76" w:type="dxa"/>
            <w:vAlign w:val="center"/>
          </w:tcPr>
          <w:p w14:paraId="41565814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7DD29B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7E0547E4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44240374" w14:textId="77777777" w:rsidTr="005E7BE1">
        <w:tc>
          <w:tcPr>
            <w:tcW w:w="3510" w:type="dxa"/>
          </w:tcPr>
          <w:p w14:paraId="4B36AD42" w14:textId="77777777" w:rsidR="005E7BE1" w:rsidRPr="0082315E" w:rsidRDefault="005E7BE1" w:rsidP="00BC1A09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2315E">
              <w:rPr>
                <w:sz w:val="23"/>
                <w:szCs w:val="23"/>
              </w:rPr>
              <w:t>Orientação de Trabalhos de orientação de iniciação científica ou extensão – 1 ponto por orientação por projeto.</w:t>
            </w:r>
          </w:p>
        </w:tc>
        <w:tc>
          <w:tcPr>
            <w:tcW w:w="1276" w:type="dxa"/>
            <w:vAlign w:val="center"/>
          </w:tcPr>
          <w:p w14:paraId="0BA195FF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040305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21F4B72D" w14:textId="77777777" w:rsidR="005E7BE1" w:rsidRDefault="005E7BE1" w:rsidP="00073938">
            <w:pPr>
              <w:spacing w:after="0"/>
              <w:jc w:val="center"/>
            </w:pPr>
          </w:p>
        </w:tc>
      </w:tr>
      <w:tr w:rsidR="005E7BE1" w14:paraId="47961617" w14:textId="77777777" w:rsidTr="005E7BE1">
        <w:tc>
          <w:tcPr>
            <w:tcW w:w="3510" w:type="dxa"/>
          </w:tcPr>
          <w:p w14:paraId="34A54545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TOTAL GRUPO VI (Máximo 10 pontos)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35F3086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D550F5" w14:textId="77777777" w:rsidR="005E7BE1" w:rsidRDefault="005E7BE1" w:rsidP="00073938">
            <w:pPr>
              <w:spacing w:after="0"/>
              <w:jc w:val="center"/>
            </w:pP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538F9D65" w14:textId="77777777" w:rsidR="005E7BE1" w:rsidRDefault="005E7BE1" w:rsidP="00073938">
            <w:pPr>
              <w:spacing w:after="0"/>
              <w:jc w:val="center"/>
            </w:pPr>
          </w:p>
        </w:tc>
      </w:tr>
    </w:tbl>
    <w:p w14:paraId="63DA477F" w14:textId="77777777" w:rsidR="005E7BE1" w:rsidRDefault="005E7BE1" w:rsidP="005E7BE1">
      <w:pPr>
        <w:autoSpaceDE w:val="0"/>
        <w:autoSpaceDN w:val="0"/>
        <w:adjustRightInd w:val="0"/>
        <w:spacing w:after="0" w:line="24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264"/>
      </w:tblGrid>
      <w:tr w:rsidR="005E7BE1" w14:paraId="5BE27747" w14:textId="77777777" w:rsidTr="005E7BE1">
        <w:tc>
          <w:tcPr>
            <w:tcW w:w="4322" w:type="dxa"/>
          </w:tcPr>
          <w:p w14:paraId="47F5B67E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</w:pPr>
            <w:r>
              <w:t>__________________________________</w:t>
            </w:r>
          </w:p>
        </w:tc>
        <w:tc>
          <w:tcPr>
            <w:tcW w:w="4322" w:type="dxa"/>
          </w:tcPr>
          <w:p w14:paraId="3866D412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</w:pPr>
            <w:r>
              <w:t>___________________________________</w:t>
            </w:r>
          </w:p>
        </w:tc>
      </w:tr>
      <w:tr w:rsidR="005E7BE1" w14:paraId="5D7BE191" w14:textId="77777777" w:rsidTr="005E7BE1">
        <w:tc>
          <w:tcPr>
            <w:tcW w:w="4322" w:type="dxa"/>
          </w:tcPr>
          <w:p w14:paraId="1A06B63D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</w:pPr>
            <w:r>
              <w:t>Local e Data</w:t>
            </w:r>
          </w:p>
        </w:tc>
        <w:tc>
          <w:tcPr>
            <w:tcW w:w="4322" w:type="dxa"/>
          </w:tcPr>
          <w:p w14:paraId="0E89F4AA" w14:textId="34B6816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Assinatura</w:t>
            </w:r>
            <w:r w:rsidR="00601E06">
              <w:t xml:space="preserve"> </w:t>
            </w:r>
            <w:r>
              <w:t>do Candidato</w:t>
            </w:r>
          </w:p>
        </w:tc>
      </w:tr>
      <w:tr w:rsidR="005E7BE1" w14:paraId="787F7E0C" w14:textId="77777777" w:rsidTr="005E7BE1">
        <w:tc>
          <w:tcPr>
            <w:tcW w:w="4322" w:type="dxa"/>
          </w:tcPr>
          <w:p w14:paraId="74896046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_________________________________</w:t>
            </w:r>
          </w:p>
        </w:tc>
        <w:tc>
          <w:tcPr>
            <w:tcW w:w="4322" w:type="dxa"/>
          </w:tcPr>
          <w:p w14:paraId="553F4D26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E7BE1" w14:paraId="3E14E8B9" w14:textId="77777777" w:rsidTr="005E7BE1">
        <w:tc>
          <w:tcPr>
            <w:tcW w:w="4322" w:type="dxa"/>
          </w:tcPr>
          <w:p w14:paraId="4E138AFE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Presidente Colegiado/Comissão</w:t>
            </w:r>
          </w:p>
        </w:tc>
        <w:tc>
          <w:tcPr>
            <w:tcW w:w="4322" w:type="dxa"/>
          </w:tcPr>
          <w:p w14:paraId="5EC81D32" w14:textId="77777777" w:rsidR="005E7BE1" w:rsidRDefault="005E7BE1" w:rsidP="00073938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14:paraId="4330C7B7" w14:textId="77777777" w:rsidR="005E7BE1" w:rsidRDefault="005E7BE1" w:rsidP="000739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5E7BE1" w:rsidSect="00BC2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09CE"/>
    <w:multiLevelType w:val="hybridMultilevel"/>
    <w:tmpl w:val="84AC64F2"/>
    <w:lvl w:ilvl="0" w:tplc="A52867E6">
      <w:start w:val="1"/>
      <w:numFmt w:val="lowerLetter"/>
      <w:lvlText w:val="%1)"/>
      <w:lvlJc w:val="left"/>
      <w:pPr>
        <w:tabs>
          <w:tab w:val="num" w:pos="964"/>
        </w:tabs>
        <w:ind w:left="964" w:hanging="113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tabs>
          <w:tab w:val="num" w:pos="1193"/>
        </w:tabs>
        <w:ind w:left="1193" w:hanging="113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4710E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31AAE"/>
    <w:multiLevelType w:val="hybridMultilevel"/>
    <w:tmpl w:val="6448BE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2E6"/>
    <w:multiLevelType w:val="hybridMultilevel"/>
    <w:tmpl w:val="4BDC879E"/>
    <w:lvl w:ilvl="0" w:tplc="4BB86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0E4"/>
    <w:multiLevelType w:val="hybridMultilevel"/>
    <w:tmpl w:val="4B6A9D26"/>
    <w:lvl w:ilvl="0" w:tplc="91F6301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8965A83"/>
    <w:multiLevelType w:val="hybridMultilevel"/>
    <w:tmpl w:val="1D9A1EB8"/>
    <w:lvl w:ilvl="0" w:tplc="4BB86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3F39"/>
    <w:multiLevelType w:val="hybridMultilevel"/>
    <w:tmpl w:val="79B4634E"/>
    <w:lvl w:ilvl="0" w:tplc="91F63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4F84"/>
    <w:multiLevelType w:val="hybridMultilevel"/>
    <w:tmpl w:val="8632B6FE"/>
    <w:lvl w:ilvl="0" w:tplc="DBE47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77B4B"/>
    <w:multiLevelType w:val="hybridMultilevel"/>
    <w:tmpl w:val="7ADE39C8"/>
    <w:lvl w:ilvl="0" w:tplc="FBC08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4BC4"/>
    <w:multiLevelType w:val="hybridMultilevel"/>
    <w:tmpl w:val="A296C594"/>
    <w:lvl w:ilvl="0" w:tplc="A0F66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4468"/>
    <w:multiLevelType w:val="hybridMultilevel"/>
    <w:tmpl w:val="16DAFAD8"/>
    <w:lvl w:ilvl="0" w:tplc="04160017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A1A5EB7"/>
    <w:multiLevelType w:val="hybridMultilevel"/>
    <w:tmpl w:val="B44448B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32E67"/>
    <w:multiLevelType w:val="hybridMultilevel"/>
    <w:tmpl w:val="B42C9E7E"/>
    <w:lvl w:ilvl="0" w:tplc="2D8E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70BEE"/>
    <w:multiLevelType w:val="hybridMultilevel"/>
    <w:tmpl w:val="97565416"/>
    <w:lvl w:ilvl="0" w:tplc="265A8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F598C"/>
    <w:multiLevelType w:val="hybridMultilevel"/>
    <w:tmpl w:val="13D4309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003D"/>
    <w:multiLevelType w:val="hybridMultilevel"/>
    <w:tmpl w:val="CCFA19E2"/>
    <w:lvl w:ilvl="0" w:tplc="A52867E6">
      <w:start w:val="1"/>
      <w:numFmt w:val="lowerLetter"/>
      <w:lvlText w:val="%1)"/>
      <w:lvlJc w:val="left"/>
      <w:pPr>
        <w:tabs>
          <w:tab w:val="num" w:pos="964"/>
        </w:tabs>
        <w:ind w:left="964" w:hanging="113"/>
      </w:pPr>
      <w:rPr>
        <w:rFonts w:hint="default"/>
      </w:rPr>
    </w:lvl>
    <w:lvl w:ilvl="1" w:tplc="A52867E6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4710E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90602"/>
    <w:multiLevelType w:val="hybridMultilevel"/>
    <w:tmpl w:val="6610141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5B066D"/>
    <w:multiLevelType w:val="hybridMultilevel"/>
    <w:tmpl w:val="549683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C6BD8"/>
    <w:multiLevelType w:val="hybridMultilevel"/>
    <w:tmpl w:val="F3FE17DA"/>
    <w:lvl w:ilvl="0" w:tplc="A0F66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377C6"/>
    <w:multiLevelType w:val="hybridMultilevel"/>
    <w:tmpl w:val="AEAEB9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A2C2D"/>
    <w:multiLevelType w:val="hybridMultilevel"/>
    <w:tmpl w:val="F94426A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B042E"/>
    <w:multiLevelType w:val="hybridMultilevel"/>
    <w:tmpl w:val="2698E6B6"/>
    <w:lvl w:ilvl="0" w:tplc="2D8E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72F3"/>
    <w:multiLevelType w:val="hybridMultilevel"/>
    <w:tmpl w:val="634CF452"/>
    <w:lvl w:ilvl="0" w:tplc="1D802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42840"/>
    <w:multiLevelType w:val="hybridMultilevel"/>
    <w:tmpl w:val="9E547E2E"/>
    <w:lvl w:ilvl="0" w:tplc="91F6301C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55266684"/>
    <w:multiLevelType w:val="hybridMultilevel"/>
    <w:tmpl w:val="43F441FC"/>
    <w:lvl w:ilvl="0" w:tplc="2D8E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7701"/>
    <w:multiLevelType w:val="hybridMultilevel"/>
    <w:tmpl w:val="89D89B06"/>
    <w:lvl w:ilvl="0" w:tplc="27AA3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65839"/>
    <w:multiLevelType w:val="hybridMultilevel"/>
    <w:tmpl w:val="6040071E"/>
    <w:lvl w:ilvl="0" w:tplc="DBE47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81A26"/>
    <w:multiLevelType w:val="hybridMultilevel"/>
    <w:tmpl w:val="901CEF36"/>
    <w:lvl w:ilvl="0" w:tplc="2D8EF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47BEA"/>
    <w:multiLevelType w:val="hybridMultilevel"/>
    <w:tmpl w:val="035062C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83AB7"/>
    <w:multiLevelType w:val="hybridMultilevel"/>
    <w:tmpl w:val="97565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82896"/>
    <w:multiLevelType w:val="hybridMultilevel"/>
    <w:tmpl w:val="8A2C2926"/>
    <w:lvl w:ilvl="0" w:tplc="3E304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14"/>
  </w:num>
  <w:num w:numId="5">
    <w:abstractNumId w:val="7"/>
  </w:num>
  <w:num w:numId="6">
    <w:abstractNumId w:val="24"/>
  </w:num>
  <w:num w:numId="7">
    <w:abstractNumId w:val="25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18"/>
  </w:num>
  <w:num w:numId="13">
    <w:abstractNumId w:val="1"/>
  </w:num>
  <w:num w:numId="14">
    <w:abstractNumId w:val="27"/>
  </w:num>
  <w:num w:numId="15">
    <w:abstractNumId w:val="16"/>
  </w:num>
  <w:num w:numId="16">
    <w:abstractNumId w:val="13"/>
  </w:num>
  <w:num w:numId="17">
    <w:abstractNumId w:val="26"/>
  </w:num>
  <w:num w:numId="18">
    <w:abstractNumId w:val="3"/>
  </w:num>
  <w:num w:numId="19">
    <w:abstractNumId w:val="22"/>
  </w:num>
  <w:num w:numId="20">
    <w:abstractNumId w:val="29"/>
  </w:num>
  <w:num w:numId="21">
    <w:abstractNumId w:val="6"/>
  </w:num>
  <w:num w:numId="22">
    <w:abstractNumId w:val="17"/>
  </w:num>
  <w:num w:numId="23">
    <w:abstractNumId w:val="15"/>
  </w:num>
  <w:num w:numId="24">
    <w:abstractNumId w:val="0"/>
  </w:num>
  <w:num w:numId="25">
    <w:abstractNumId w:val="20"/>
  </w:num>
  <w:num w:numId="26">
    <w:abstractNumId w:val="9"/>
  </w:num>
  <w:num w:numId="27">
    <w:abstractNumId w:val="20"/>
    <w:lvlOverride w:ilvl="0">
      <w:lvl w:ilvl="0" w:tplc="2D8EF654">
        <w:start w:val="1"/>
        <w:numFmt w:val="lowerLetter"/>
        <w:lvlText w:val="%1)"/>
        <w:lvlJc w:val="left"/>
        <w:pPr>
          <w:ind w:left="2880" w:hanging="36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17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11"/>
  </w:num>
  <w:num w:numId="29">
    <w:abstractNumId w:val="11"/>
    <w:lvlOverride w:ilvl="0">
      <w:lvl w:ilvl="0" w:tplc="2D8EF654">
        <w:start w:val="1"/>
        <w:numFmt w:val="lowerLetter"/>
        <w:lvlText w:val="%1)"/>
        <w:lvlJc w:val="left"/>
        <w:pPr>
          <w:ind w:left="2880" w:hanging="36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17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23"/>
  </w:num>
  <w:num w:numId="31">
    <w:abstractNumId w:val="4"/>
  </w:num>
  <w:num w:numId="32">
    <w:abstractNumId w:val="28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ryssa Lima">
    <w15:presenceInfo w15:providerId="None" w15:userId="Laryssa Li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AA"/>
    <w:rsid w:val="000259AC"/>
    <w:rsid w:val="00026446"/>
    <w:rsid w:val="00027C21"/>
    <w:rsid w:val="00063C44"/>
    <w:rsid w:val="000724BF"/>
    <w:rsid w:val="00073196"/>
    <w:rsid w:val="00073265"/>
    <w:rsid w:val="00073938"/>
    <w:rsid w:val="00086743"/>
    <w:rsid w:val="00087807"/>
    <w:rsid w:val="00092ABB"/>
    <w:rsid w:val="000B0A89"/>
    <w:rsid w:val="000B18BF"/>
    <w:rsid w:val="000B597D"/>
    <w:rsid w:val="000C3679"/>
    <w:rsid w:val="000D7A24"/>
    <w:rsid w:val="000E5DDB"/>
    <w:rsid w:val="000F5594"/>
    <w:rsid w:val="00130197"/>
    <w:rsid w:val="001319D2"/>
    <w:rsid w:val="001329F4"/>
    <w:rsid w:val="00147F95"/>
    <w:rsid w:val="00160668"/>
    <w:rsid w:val="00165CB6"/>
    <w:rsid w:val="00171EDC"/>
    <w:rsid w:val="001815A3"/>
    <w:rsid w:val="00193CEB"/>
    <w:rsid w:val="001959A4"/>
    <w:rsid w:val="001A0856"/>
    <w:rsid w:val="001A3317"/>
    <w:rsid w:val="001B51F4"/>
    <w:rsid w:val="001D2884"/>
    <w:rsid w:val="001E7180"/>
    <w:rsid w:val="00230D20"/>
    <w:rsid w:val="00244565"/>
    <w:rsid w:val="00254851"/>
    <w:rsid w:val="00265209"/>
    <w:rsid w:val="0028712E"/>
    <w:rsid w:val="00290B41"/>
    <w:rsid w:val="002B1BC6"/>
    <w:rsid w:val="002C19CB"/>
    <w:rsid w:val="002E16B8"/>
    <w:rsid w:val="003155D0"/>
    <w:rsid w:val="003318AA"/>
    <w:rsid w:val="00356FBB"/>
    <w:rsid w:val="003647B1"/>
    <w:rsid w:val="00373E5D"/>
    <w:rsid w:val="003741B9"/>
    <w:rsid w:val="0037534D"/>
    <w:rsid w:val="00391619"/>
    <w:rsid w:val="00393C81"/>
    <w:rsid w:val="0039658A"/>
    <w:rsid w:val="003B41C9"/>
    <w:rsid w:val="003C673B"/>
    <w:rsid w:val="003E08F4"/>
    <w:rsid w:val="0040135F"/>
    <w:rsid w:val="0041278D"/>
    <w:rsid w:val="004307C6"/>
    <w:rsid w:val="0044239F"/>
    <w:rsid w:val="00442F0D"/>
    <w:rsid w:val="004456F3"/>
    <w:rsid w:val="00452E4A"/>
    <w:rsid w:val="00460FF0"/>
    <w:rsid w:val="00472DC4"/>
    <w:rsid w:val="0047557F"/>
    <w:rsid w:val="004B63AB"/>
    <w:rsid w:val="004C257E"/>
    <w:rsid w:val="004C7597"/>
    <w:rsid w:val="004C7859"/>
    <w:rsid w:val="004E7850"/>
    <w:rsid w:val="004F368E"/>
    <w:rsid w:val="004F418C"/>
    <w:rsid w:val="00513808"/>
    <w:rsid w:val="005146FE"/>
    <w:rsid w:val="00525043"/>
    <w:rsid w:val="005460E8"/>
    <w:rsid w:val="005479A5"/>
    <w:rsid w:val="00552546"/>
    <w:rsid w:val="005647DE"/>
    <w:rsid w:val="0057625E"/>
    <w:rsid w:val="005774A7"/>
    <w:rsid w:val="00595BAC"/>
    <w:rsid w:val="005A2E7B"/>
    <w:rsid w:val="005C1F93"/>
    <w:rsid w:val="005D2422"/>
    <w:rsid w:val="005D2474"/>
    <w:rsid w:val="005D3F69"/>
    <w:rsid w:val="005D554D"/>
    <w:rsid w:val="005E29E4"/>
    <w:rsid w:val="005E7BE1"/>
    <w:rsid w:val="00601E06"/>
    <w:rsid w:val="006153AF"/>
    <w:rsid w:val="006226A0"/>
    <w:rsid w:val="006241AC"/>
    <w:rsid w:val="006371D2"/>
    <w:rsid w:val="00647E64"/>
    <w:rsid w:val="0065692C"/>
    <w:rsid w:val="00686481"/>
    <w:rsid w:val="006A5ADA"/>
    <w:rsid w:val="006B1F04"/>
    <w:rsid w:val="006C0BB3"/>
    <w:rsid w:val="006C5F7F"/>
    <w:rsid w:val="006E7B03"/>
    <w:rsid w:val="0071378F"/>
    <w:rsid w:val="00730A96"/>
    <w:rsid w:val="00745FA5"/>
    <w:rsid w:val="007776E3"/>
    <w:rsid w:val="007927E2"/>
    <w:rsid w:val="00792D0A"/>
    <w:rsid w:val="007A0D77"/>
    <w:rsid w:val="007A55EC"/>
    <w:rsid w:val="007C4FBD"/>
    <w:rsid w:val="007C5DAA"/>
    <w:rsid w:val="007F220C"/>
    <w:rsid w:val="00802842"/>
    <w:rsid w:val="008036B0"/>
    <w:rsid w:val="00805206"/>
    <w:rsid w:val="00807478"/>
    <w:rsid w:val="008368C5"/>
    <w:rsid w:val="00837109"/>
    <w:rsid w:val="0084145B"/>
    <w:rsid w:val="0086034D"/>
    <w:rsid w:val="00861CF8"/>
    <w:rsid w:val="008B1DC5"/>
    <w:rsid w:val="008D330A"/>
    <w:rsid w:val="008E1FE3"/>
    <w:rsid w:val="008E2707"/>
    <w:rsid w:val="008E5F47"/>
    <w:rsid w:val="00903F72"/>
    <w:rsid w:val="009040FA"/>
    <w:rsid w:val="009343BB"/>
    <w:rsid w:val="00935664"/>
    <w:rsid w:val="00935782"/>
    <w:rsid w:val="00942D8E"/>
    <w:rsid w:val="00955DFA"/>
    <w:rsid w:val="009A0870"/>
    <w:rsid w:val="009A5721"/>
    <w:rsid w:val="009A7786"/>
    <w:rsid w:val="009D2C8F"/>
    <w:rsid w:val="009D31B8"/>
    <w:rsid w:val="00A1324A"/>
    <w:rsid w:val="00A13D07"/>
    <w:rsid w:val="00A206FC"/>
    <w:rsid w:val="00A21946"/>
    <w:rsid w:val="00A32E29"/>
    <w:rsid w:val="00A36343"/>
    <w:rsid w:val="00A45D0A"/>
    <w:rsid w:val="00A53847"/>
    <w:rsid w:val="00A770D4"/>
    <w:rsid w:val="00A87086"/>
    <w:rsid w:val="00AC315D"/>
    <w:rsid w:val="00AC3B0B"/>
    <w:rsid w:val="00AC7467"/>
    <w:rsid w:val="00AC7523"/>
    <w:rsid w:val="00AE401F"/>
    <w:rsid w:val="00B07EFE"/>
    <w:rsid w:val="00B14901"/>
    <w:rsid w:val="00B224A3"/>
    <w:rsid w:val="00B30417"/>
    <w:rsid w:val="00B4008A"/>
    <w:rsid w:val="00B40913"/>
    <w:rsid w:val="00B75CD0"/>
    <w:rsid w:val="00BA0468"/>
    <w:rsid w:val="00BA5EF3"/>
    <w:rsid w:val="00BB1E0D"/>
    <w:rsid w:val="00BC1A09"/>
    <w:rsid w:val="00BC27AB"/>
    <w:rsid w:val="00BC6D4C"/>
    <w:rsid w:val="00BC7D8E"/>
    <w:rsid w:val="00BE06C4"/>
    <w:rsid w:val="00BE6DAA"/>
    <w:rsid w:val="00BF256D"/>
    <w:rsid w:val="00C17B58"/>
    <w:rsid w:val="00C73977"/>
    <w:rsid w:val="00C844D0"/>
    <w:rsid w:val="00C84794"/>
    <w:rsid w:val="00C97198"/>
    <w:rsid w:val="00CA1303"/>
    <w:rsid w:val="00CC57A4"/>
    <w:rsid w:val="00CD3FEF"/>
    <w:rsid w:val="00CF1825"/>
    <w:rsid w:val="00CF6A9D"/>
    <w:rsid w:val="00D2410B"/>
    <w:rsid w:val="00D7345C"/>
    <w:rsid w:val="00DA1C0A"/>
    <w:rsid w:val="00DE10C7"/>
    <w:rsid w:val="00DE3E7B"/>
    <w:rsid w:val="00DE786C"/>
    <w:rsid w:val="00E249FA"/>
    <w:rsid w:val="00E34B23"/>
    <w:rsid w:val="00E51151"/>
    <w:rsid w:val="00E52FB6"/>
    <w:rsid w:val="00E56FA1"/>
    <w:rsid w:val="00E62490"/>
    <w:rsid w:val="00E71B94"/>
    <w:rsid w:val="00EA7DF5"/>
    <w:rsid w:val="00ED1519"/>
    <w:rsid w:val="00ED4DD0"/>
    <w:rsid w:val="00EF7E0C"/>
    <w:rsid w:val="00F15B33"/>
    <w:rsid w:val="00F34D7C"/>
    <w:rsid w:val="00F86822"/>
    <w:rsid w:val="00F924FE"/>
    <w:rsid w:val="00F92B9C"/>
    <w:rsid w:val="00FC146F"/>
    <w:rsid w:val="00FD083D"/>
    <w:rsid w:val="00FD44BF"/>
    <w:rsid w:val="00FF0A2C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B797"/>
  <w15:docId w15:val="{AA62673A-95F8-4C98-852D-5C0EEAD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4145B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5DAA"/>
    <w:pPr>
      <w:spacing w:after="0" w:line="240" w:lineRule="auto"/>
      <w:ind w:left="720"/>
      <w:contextualSpacing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styleId="Hyperlink">
    <w:name w:val="Hyperlink"/>
    <w:uiPriority w:val="99"/>
    <w:unhideWhenUsed/>
    <w:rsid w:val="007C5DAA"/>
    <w:rPr>
      <w:color w:val="0000FF"/>
      <w:u w:val="single"/>
    </w:rPr>
  </w:style>
  <w:style w:type="character" w:customStyle="1" w:styleId="text12blue1">
    <w:name w:val="text12blue1"/>
    <w:rsid w:val="00513808"/>
    <w:rPr>
      <w:color w:val="003366"/>
      <w:sz w:val="15"/>
      <w:szCs w:val="15"/>
    </w:rPr>
  </w:style>
  <w:style w:type="character" w:styleId="Forte">
    <w:name w:val="Strong"/>
    <w:qFormat/>
    <w:rsid w:val="00E71B94"/>
    <w:rPr>
      <w:b/>
      <w:bCs/>
    </w:rPr>
  </w:style>
  <w:style w:type="table" w:styleId="Tabelacomgrade">
    <w:name w:val="Table Grid"/>
    <w:basedOn w:val="Tabelanormal"/>
    <w:uiPriority w:val="39"/>
    <w:rsid w:val="0080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ED1519"/>
    <w:pPr>
      <w:suppressAutoHyphens/>
      <w:spacing w:after="0" w:line="360" w:lineRule="auto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CorpodetextoChar">
    <w:name w:val="Corpo de texto Char"/>
    <w:link w:val="Corpodetexto"/>
    <w:rsid w:val="00ED1519"/>
    <w:rPr>
      <w:rFonts w:ascii="Arial" w:eastAsia="Times New Roman" w:hAnsi="Arial" w:cs="Arial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84145B"/>
    <w:rPr>
      <w:rFonts w:ascii="Arial" w:eastAsia="Times New Roman" w:hAnsi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45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73E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E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E5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E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E5D"/>
    <w:rPr>
      <w:b/>
      <w:bCs/>
      <w:lang w:eastAsia="en-US"/>
    </w:rPr>
  </w:style>
  <w:style w:type="character" w:customStyle="1" w:styleId="apple-converted-space">
    <w:name w:val="apple-converted-space"/>
    <w:basedOn w:val="Fontepargpadro"/>
    <w:rsid w:val="0071378F"/>
  </w:style>
  <w:style w:type="paragraph" w:styleId="Reviso">
    <w:name w:val="Revision"/>
    <w:hidden/>
    <w:uiPriority w:val="99"/>
    <w:semiHidden/>
    <w:rsid w:val="00861C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91C4-6F61-460F-9284-D0542F42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3501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Laryssa Lima</cp:lastModifiedBy>
  <cp:revision>2</cp:revision>
  <cp:lastPrinted>2014-12-19T10:40:00Z</cp:lastPrinted>
  <dcterms:created xsi:type="dcterms:W3CDTF">2022-05-31T18:13:00Z</dcterms:created>
  <dcterms:modified xsi:type="dcterms:W3CDTF">2022-05-31T18:13:00Z</dcterms:modified>
</cp:coreProperties>
</file>