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A0ADF" w14:textId="1DD523C7" w:rsidR="00446C2A" w:rsidRDefault="0075166F">
      <w:pPr>
        <w:spacing w:before="320" w:after="3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ANEXO N° 01 DO EDITAL N° </w:t>
      </w:r>
      <w:r w:rsidR="008E7FA1">
        <w:rPr>
          <w:b/>
          <w:sz w:val="32"/>
          <w:szCs w:val="32"/>
        </w:rPr>
        <w:t>03</w:t>
      </w:r>
      <w:r>
        <w:rPr>
          <w:b/>
          <w:sz w:val="32"/>
          <w:szCs w:val="32"/>
        </w:rPr>
        <w:t>/202</w:t>
      </w:r>
      <w:r w:rsidR="00C536E8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-PPGSIS</w:t>
      </w:r>
    </w:p>
    <w:p w14:paraId="6C7E12B2" w14:textId="77777777" w:rsidR="00446C2A" w:rsidRDefault="0075166F">
      <w:pPr>
        <w:spacing w:before="320" w:after="320"/>
        <w:jc w:val="center"/>
        <w:rPr>
          <w:b/>
          <w:color w:val="1155CC"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DISPONÍVEL EM: </w:t>
      </w:r>
      <w:hyperlink r:id="rId6">
        <w:r>
          <w:rPr>
            <w:b/>
            <w:color w:val="1155CC"/>
            <w:sz w:val="32"/>
            <w:szCs w:val="32"/>
            <w:u w:val="single"/>
          </w:rPr>
          <w:t>EDITAIS - PPGSIS — UNIVERSIDADE TECNOLÓGICA FEDERAL DO PARANÁ</w:t>
        </w:r>
      </w:hyperlink>
      <w:r>
        <w:rPr>
          <w:b/>
          <w:sz w:val="32"/>
          <w:szCs w:val="32"/>
        </w:rPr>
        <w:t xml:space="preserve"> </w:t>
      </w:r>
      <w:hyperlink r:id="rId7">
        <w:r>
          <w:rPr>
            <w:b/>
            <w:color w:val="1155CC"/>
            <w:sz w:val="32"/>
            <w:szCs w:val="32"/>
            <w:u w:val="single"/>
          </w:rPr>
          <w:t>UTFPR</w:t>
        </w:r>
      </w:hyperlink>
    </w:p>
    <w:tbl>
      <w:tblPr>
        <w:tblW w:w="9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2918"/>
        <w:gridCol w:w="1600"/>
        <w:gridCol w:w="1061"/>
        <w:gridCol w:w="1061"/>
      </w:tblGrid>
      <w:tr w:rsidR="00D66211" w:rsidRPr="00D66211" w14:paraId="0CB15D88" w14:textId="77777777" w:rsidTr="00D66211">
        <w:trPr>
          <w:trHeight w:val="315"/>
        </w:trPr>
        <w:tc>
          <w:tcPr>
            <w:tcW w:w="9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E7EACA0" w14:textId="77777777" w:rsidR="00D66211" w:rsidRPr="00D66211" w:rsidRDefault="00D66211" w:rsidP="00D6621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6621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FORMULÁRIO DE PONTUAÇÃO DO CVLATTES - ANEXAR COMPROVANTES*</w:t>
            </w:r>
          </w:p>
        </w:tc>
      </w:tr>
      <w:tr w:rsidR="00D66211" w:rsidRPr="00D66211" w14:paraId="29278F05" w14:textId="77777777" w:rsidTr="00D66211">
        <w:trPr>
          <w:trHeight w:val="315"/>
        </w:trPr>
        <w:tc>
          <w:tcPr>
            <w:tcW w:w="96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B5DD0FF" w14:textId="36CCF22B" w:rsidR="00D66211" w:rsidRPr="00D66211" w:rsidRDefault="00D66211" w:rsidP="00D6621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6621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Anexo N. 01 do Edital </w:t>
            </w:r>
            <w:r w:rsidR="008E7FA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03</w:t>
            </w:r>
            <w:r w:rsidRPr="00D6621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2D50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D66211" w:rsidRPr="00D66211" w14:paraId="265B3E24" w14:textId="77777777" w:rsidTr="00D66211">
        <w:trPr>
          <w:trHeight w:val="315"/>
        </w:trPr>
        <w:tc>
          <w:tcPr>
            <w:tcW w:w="96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A6781F" w14:textId="41D9CB00" w:rsidR="00D66211" w:rsidRPr="00D66211" w:rsidRDefault="00D66211" w:rsidP="004C27B1">
            <w:pPr>
              <w:spacing w:line="240" w:lineRule="auto"/>
              <w:jc w:val="both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D6621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* O currículo deve estar documentado</w:t>
            </w:r>
            <w:r w:rsidR="002D50A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AD25AA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com os itens</w:t>
            </w:r>
            <w:r w:rsidR="00336CF5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2D50A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identificado</w:t>
            </w:r>
            <w:r w:rsidR="00336CF5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s</w:t>
            </w:r>
            <w:r w:rsidRPr="00D6621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, seguindo a mesma ordem dos itens e subitens deste formulário.</w:t>
            </w:r>
            <w:r w:rsidR="00BE56C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Conforme item </w:t>
            </w:r>
            <w:r w:rsidR="00706362" w:rsidRPr="00706362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4</w:t>
            </w:r>
            <w:r w:rsidR="00BE56C6" w:rsidRPr="00706362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.4</w:t>
            </w:r>
            <w:r w:rsidR="00BE56C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4C27B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serão</w:t>
            </w:r>
            <w:r w:rsidR="00BE56C6" w:rsidRPr="004C27B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contabilizados os comprovantes dos últimos 8 anos (de 2018 até a data da inscrição)</w:t>
            </w:r>
          </w:p>
        </w:tc>
      </w:tr>
      <w:tr w:rsidR="00D66211" w:rsidRPr="00D66211" w14:paraId="5F1B6352" w14:textId="77777777" w:rsidTr="00D66211">
        <w:trPr>
          <w:trHeight w:val="300"/>
        </w:trPr>
        <w:tc>
          <w:tcPr>
            <w:tcW w:w="9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56BAEBE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 w:rsidRPr="00D66211">
              <w:rPr>
                <w:rFonts w:eastAsia="Times New Roman"/>
                <w:b/>
                <w:bCs/>
                <w:color w:val="000000"/>
              </w:rPr>
              <w:t>Nome completo:</w:t>
            </w:r>
          </w:p>
        </w:tc>
      </w:tr>
      <w:tr w:rsidR="00D66211" w:rsidRPr="00D66211" w14:paraId="1A325256" w14:textId="77777777" w:rsidTr="00D66211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BE38C0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93F02B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719A54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3A7A55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73E559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D66211" w:rsidRPr="00D66211" w14:paraId="2A7E6E12" w14:textId="77777777" w:rsidTr="00D66211">
        <w:trPr>
          <w:trHeight w:val="735"/>
        </w:trPr>
        <w:tc>
          <w:tcPr>
            <w:tcW w:w="9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8D8044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 w:rsidRPr="00D66211">
              <w:rPr>
                <w:rFonts w:eastAsia="Times New Roman"/>
                <w:b/>
                <w:bCs/>
                <w:color w:val="000000"/>
              </w:rPr>
              <w:t>1. Trabalhos completos e/ou resumos (simples ou expandidos) publicados e/ou aceitos em eventos</w:t>
            </w:r>
            <w:r w:rsidRPr="00D66211">
              <w:rPr>
                <w:rFonts w:ascii="Calibri" w:eastAsia="Times New Roman" w:hAnsi="Calibri" w:cs="Calibri"/>
                <w:color w:val="000000"/>
              </w:rPr>
              <w:t xml:space="preserve"> (limitado a 20 pontos).</w:t>
            </w:r>
          </w:p>
        </w:tc>
      </w:tr>
      <w:tr w:rsidR="00D66211" w:rsidRPr="00D66211" w14:paraId="1FEEFB3E" w14:textId="77777777" w:rsidTr="00D66211">
        <w:trPr>
          <w:trHeight w:val="480"/>
        </w:trPr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17950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 w:rsidRPr="00D66211">
              <w:rPr>
                <w:rFonts w:eastAsia="Times New Roman"/>
                <w:b/>
                <w:bCs/>
                <w:color w:val="000000"/>
              </w:rPr>
              <w:t>Discriminação da atividade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C490" w14:textId="77777777" w:rsidR="00D66211" w:rsidRPr="00D66211" w:rsidRDefault="00D66211" w:rsidP="00D6621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66211">
              <w:rPr>
                <w:rFonts w:eastAsia="Times New Roman"/>
                <w:b/>
                <w:bCs/>
                <w:color w:val="000000"/>
              </w:rPr>
              <w:t>Pontos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7B43" w14:textId="77777777" w:rsidR="00D66211" w:rsidRPr="00D66211" w:rsidRDefault="00D66211" w:rsidP="00D6621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D66211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Pontuação candidato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81A6F7" w14:textId="77777777" w:rsidR="00D66211" w:rsidRPr="00D66211" w:rsidRDefault="00D66211" w:rsidP="00D6621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D66211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Pontuação PPGSIS</w:t>
            </w:r>
          </w:p>
        </w:tc>
      </w:tr>
      <w:tr w:rsidR="00D66211" w:rsidRPr="00D66211" w14:paraId="575BFEE6" w14:textId="77777777" w:rsidTr="00A62B84">
        <w:trPr>
          <w:trHeight w:val="686"/>
        </w:trPr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294521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1.1 resumos (simples ou expandido) e trabalhos completos publicados em anais de evento técnico-científico de abrangência nacional ou internacional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C108" w14:textId="77777777" w:rsidR="00D66211" w:rsidRPr="00D66211" w:rsidRDefault="00D66211" w:rsidP="00D6621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12AB" w14:textId="77777777" w:rsidR="00D66211" w:rsidRPr="00D66211" w:rsidRDefault="00D66211" w:rsidP="00D66211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66211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51FFDE5" w14:textId="77777777" w:rsidR="00D66211" w:rsidRPr="00D66211" w:rsidRDefault="00D66211" w:rsidP="00D66211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66211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D66211" w:rsidRPr="00D66211" w14:paraId="2F6116B0" w14:textId="77777777" w:rsidTr="00A62B84">
        <w:trPr>
          <w:trHeight w:val="910"/>
        </w:trPr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4EAD0B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1.2 resumos (simples ou expandido) e trabalhos completos publicados em anais de evento técnico-científico de abrangência regional ou local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189FE" w14:textId="77777777" w:rsidR="00D66211" w:rsidRPr="00D66211" w:rsidRDefault="00D66211" w:rsidP="00D6621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786A7" w14:textId="77777777" w:rsidR="00D66211" w:rsidRPr="00D66211" w:rsidRDefault="00D66211" w:rsidP="00D66211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66211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665830A" w14:textId="77777777" w:rsidR="00D66211" w:rsidRPr="00D66211" w:rsidRDefault="00D66211" w:rsidP="00D66211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66211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D66211" w:rsidRPr="00D66211" w14:paraId="120B84FD" w14:textId="77777777" w:rsidTr="00D66211">
        <w:trPr>
          <w:trHeight w:val="900"/>
        </w:trPr>
        <w:tc>
          <w:tcPr>
            <w:tcW w:w="9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B021C0" w14:textId="77777777" w:rsidR="00D66211" w:rsidRPr="00D66211" w:rsidRDefault="00D66211" w:rsidP="00D6621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66211">
              <w:rPr>
                <w:rFonts w:eastAsia="Times New Roman"/>
                <w:color w:val="000000"/>
                <w:sz w:val="20"/>
                <w:szCs w:val="20"/>
              </w:rPr>
              <w:t>Comprovante: Para cada resumo deverá ser anexado a capa do caderno de resumos do evento, folha com ISBN, bem como a primeira página do trabalho/resumo publicado, contendo a relação completa dos autores, título do trabalho, nome do evento e paginação visível.</w:t>
            </w:r>
          </w:p>
        </w:tc>
      </w:tr>
      <w:tr w:rsidR="00D66211" w:rsidRPr="00D66211" w14:paraId="6646E5BD" w14:textId="77777777" w:rsidTr="00D66211">
        <w:trPr>
          <w:trHeight w:val="300"/>
        </w:trPr>
        <w:tc>
          <w:tcPr>
            <w:tcW w:w="7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9A743" w14:textId="77777777" w:rsidR="00D66211" w:rsidRPr="00D66211" w:rsidRDefault="00D66211" w:rsidP="00D6621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66211">
              <w:rPr>
                <w:rFonts w:eastAsia="Times New Roman"/>
                <w:b/>
                <w:bCs/>
                <w:color w:val="000000"/>
              </w:rPr>
              <w:t>SUBTOTAL 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2AEE0" w14:textId="77777777" w:rsidR="00D66211" w:rsidRPr="00D66211" w:rsidRDefault="00D66211" w:rsidP="00D6621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84B92AD" w14:textId="77777777" w:rsidR="00D66211" w:rsidRPr="00D66211" w:rsidRDefault="00D66211" w:rsidP="00D6621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6211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</w:tr>
      <w:tr w:rsidR="00D66211" w:rsidRPr="00D66211" w14:paraId="778354D5" w14:textId="77777777" w:rsidTr="00D66211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87D45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1A9257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CD805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7E513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0BD8A8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D66211" w:rsidRPr="00D66211" w14:paraId="1BD0C061" w14:textId="77777777" w:rsidTr="00D66211">
        <w:trPr>
          <w:trHeight w:val="735"/>
        </w:trPr>
        <w:tc>
          <w:tcPr>
            <w:tcW w:w="9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5A6B3D" w14:textId="5D649E72" w:rsidR="00D66211" w:rsidRPr="00D66211" w:rsidRDefault="00D66211" w:rsidP="00D66211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 w:rsidRPr="00D66211">
              <w:rPr>
                <w:rFonts w:eastAsia="Times New Roman"/>
                <w:b/>
                <w:bCs/>
                <w:color w:val="000000"/>
              </w:rPr>
              <w:t xml:space="preserve">2. Produção científica e tecnológica </w:t>
            </w:r>
            <w:r w:rsidRPr="00D66211">
              <w:rPr>
                <w:rFonts w:ascii="Calibri" w:eastAsia="Times New Roman" w:hAnsi="Calibri" w:cs="Calibri"/>
                <w:color w:val="000000"/>
              </w:rPr>
              <w:t>(de acordo com o Qualis/</w:t>
            </w:r>
            <w:ins w:id="0" w:author="Alessandra Matte" w:date="2025-10-06T20:36:00Z" w16du:dateUtc="2025-10-06T23:36:00Z">
              <w:r w:rsidR="00F53710">
                <w:rPr>
                  <w:rFonts w:ascii="Calibri" w:eastAsia="Times New Roman" w:hAnsi="Calibri" w:cs="Calibri"/>
                  <w:color w:val="000000"/>
                </w:rPr>
                <w:t>CAPES</w:t>
              </w:r>
            </w:ins>
            <w:r w:rsidRPr="00D66211">
              <w:rPr>
                <w:rFonts w:ascii="Calibri" w:eastAsia="Times New Roman" w:hAnsi="Calibri" w:cs="Calibri"/>
                <w:color w:val="000000"/>
              </w:rPr>
              <w:t xml:space="preserve"> Ciências Agrárias I). (Limitado a 40 pontos)</w:t>
            </w:r>
          </w:p>
        </w:tc>
      </w:tr>
      <w:tr w:rsidR="00D66211" w:rsidRPr="00D66211" w14:paraId="2D6CB7BF" w14:textId="77777777" w:rsidTr="00D66211">
        <w:trPr>
          <w:trHeight w:val="480"/>
        </w:trPr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0C13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 w:rsidRPr="00D66211">
              <w:rPr>
                <w:rFonts w:eastAsia="Times New Roman"/>
                <w:b/>
                <w:bCs/>
                <w:color w:val="000000"/>
              </w:rPr>
              <w:t>Discriminação da atividade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0FA4" w14:textId="77777777" w:rsidR="00D66211" w:rsidRPr="00D66211" w:rsidRDefault="00D66211" w:rsidP="00D6621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66211">
              <w:rPr>
                <w:rFonts w:eastAsia="Times New Roman"/>
                <w:b/>
                <w:bCs/>
                <w:color w:val="000000"/>
              </w:rPr>
              <w:t>Pontos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9DF25" w14:textId="77777777" w:rsidR="00D66211" w:rsidRPr="00D66211" w:rsidRDefault="00D66211" w:rsidP="00D6621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D66211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Pontuação candidato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C25CBE" w14:textId="77777777" w:rsidR="00D66211" w:rsidRPr="00D66211" w:rsidRDefault="00D66211" w:rsidP="00D6621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D66211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Pontuação PPGSIS</w:t>
            </w:r>
          </w:p>
        </w:tc>
      </w:tr>
      <w:tr w:rsidR="00D66211" w:rsidRPr="00D66211" w14:paraId="0EA2ED28" w14:textId="77777777" w:rsidTr="00DA23EE">
        <w:trPr>
          <w:trHeight w:val="495"/>
        </w:trPr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1E23E" w14:textId="337981AF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 xml:space="preserve">Autoria ou co-autoria de artigo publicado e/ou aceito em periódico científico com JCR ou </w:t>
            </w:r>
            <w:r w:rsidRPr="001C77D6">
              <w:rPr>
                <w:rFonts w:eastAsia="Times New Roman"/>
                <w:color w:val="000000"/>
              </w:rPr>
              <w:t>QUALIS/CAPES</w:t>
            </w:r>
            <w:r w:rsidRPr="00D66211">
              <w:rPr>
                <w:rFonts w:eastAsia="Times New Roman"/>
                <w:color w:val="000000"/>
              </w:rPr>
              <w:t xml:space="preserve"> vigente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45C9" w14:textId="3261F84B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66211">
              <w:rPr>
                <w:rFonts w:eastAsia="Times New Roman"/>
                <w:color w:val="000000"/>
                <w:sz w:val="20"/>
                <w:szCs w:val="20"/>
              </w:rPr>
              <w:t xml:space="preserve">2.1 JCR &gt; 2,0 ou </w:t>
            </w:r>
            <w:r w:rsidRPr="00336CF5">
              <w:rPr>
                <w:rFonts w:eastAsia="Times New Roman"/>
                <w:color w:val="000000"/>
                <w:sz w:val="20"/>
                <w:szCs w:val="20"/>
              </w:rPr>
              <w:t>Qualis</w:t>
            </w:r>
            <w:r w:rsidRPr="00D66211">
              <w:rPr>
                <w:rFonts w:eastAsia="Times New Roman"/>
                <w:color w:val="000000"/>
                <w:sz w:val="20"/>
                <w:szCs w:val="20"/>
              </w:rPr>
              <w:t xml:space="preserve"> A1 e A2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DAA8" w14:textId="77777777" w:rsidR="00D66211" w:rsidRPr="00D66211" w:rsidRDefault="00D66211" w:rsidP="00D6621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72013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0761F7E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66211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D66211" w:rsidRPr="00D66211" w14:paraId="664B91A9" w14:textId="77777777" w:rsidTr="00A62B84">
        <w:trPr>
          <w:trHeight w:val="553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0DCD8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4FE9E" w14:textId="2D1255FC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66211">
              <w:rPr>
                <w:rFonts w:eastAsia="Times New Roman"/>
                <w:color w:val="000000"/>
                <w:sz w:val="20"/>
                <w:szCs w:val="20"/>
              </w:rPr>
              <w:t xml:space="preserve">2.2 JCR &gt; 1,25 e ≤ 2,0 ou </w:t>
            </w:r>
            <w:r w:rsidRPr="008A030D">
              <w:rPr>
                <w:rFonts w:eastAsia="Times New Roman"/>
                <w:color w:val="000000"/>
                <w:sz w:val="20"/>
                <w:szCs w:val="20"/>
              </w:rPr>
              <w:t>Qualis</w:t>
            </w:r>
            <w:r w:rsidRPr="00D66211">
              <w:rPr>
                <w:rFonts w:eastAsia="Times New Roman"/>
                <w:color w:val="000000"/>
                <w:sz w:val="20"/>
                <w:szCs w:val="20"/>
              </w:rPr>
              <w:t xml:space="preserve"> A3 e A4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DD6C" w14:textId="77777777" w:rsidR="00D66211" w:rsidRPr="00D66211" w:rsidRDefault="00D66211" w:rsidP="00D6621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7,5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52E5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3E01327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66211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D66211" w:rsidRPr="00D66211" w14:paraId="7F31C465" w14:textId="77777777" w:rsidTr="00A62B84">
        <w:trPr>
          <w:trHeight w:val="547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00012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FA028" w14:textId="1299301E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66211">
              <w:rPr>
                <w:rFonts w:eastAsia="Times New Roman"/>
                <w:color w:val="000000"/>
                <w:sz w:val="20"/>
                <w:szCs w:val="20"/>
              </w:rPr>
              <w:t>2.3 JCR &gt; 0,75 e ≤ 1,25 ou</w:t>
            </w:r>
            <w:r w:rsidR="00B5044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37288C">
              <w:rPr>
                <w:rFonts w:eastAsia="Times New Roman"/>
                <w:color w:val="000000"/>
                <w:sz w:val="20"/>
                <w:szCs w:val="20"/>
              </w:rPr>
              <w:t>Qualis</w:t>
            </w:r>
            <w:r w:rsidRPr="00D66211">
              <w:rPr>
                <w:rFonts w:eastAsia="Times New Roman"/>
                <w:color w:val="000000"/>
                <w:sz w:val="20"/>
                <w:szCs w:val="20"/>
              </w:rPr>
              <w:t xml:space="preserve"> B1 e B2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14D8" w14:textId="77777777" w:rsidR="00D66211" w:rsidRPr="00D66211" w:rsidRDefault="00D66211" w:rsidP="00D6621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751D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E35C0C9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66211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D66211" w:rsidRPr="00D66211" w14:paraId="62A86D84" w14:textId="77777777" w:rsidTr="00A62B84">
        <w:trPr>
          <w:trHeight w:val="569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84DAE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D0C4" w14:textId="04542252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66211">
              <w:rPr>
                <w:rFonts w:eastAsia="Times New Roman"/>
                <w:color w:val="000000"/>
                <w:sz w:val="20"/>
                <w:szCs w:val="20"/>
              </w:rPr>
              <w:t xml:space="preserve">2.4 JCR &gt; 0,25 e ≤ 0,75 ou </w:t>
            </w:r>
            <w:r w:rsidR="00B50448">
              <w:rPr>
                <w:rFonts w:eastAsia="Times New Roman"/>
                <w:color w:val="000000"/>
                <w:sz w:val="20"/>
                <w:szCs w:val="20"/>
              </w:rPr>
              <w:t xml:space="preserve">estrato </w:t>
            </w:r>
            <w:r w:rsidRPr="00501354">
              <w:rPr>
                <w:rFonts w:eastAsia="Times New Roman"/>
                <w:color w:val="000000"/>
                <w:sz w:val="20"/>
                <w:szCs w:val="20"/>
              </w:rPr>
              <w:t>Qualis</w:t>
            </w:r>
            <w:r w:rsidRPr="00D66211">
              <w:rPr>
                <w:rFonts w:eastAsia="Times New Roman"/>
                <w:color w:val="000000"/>
                <w:sz w:val="20"/>
                <w:szCs w:val="20"/>
              </w:rPr>
              <w:t xml:space="preserve"> B3 e B4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F71F" w14:textId="77777777" w:rsidR="00D66211" w:rsidRPr="00D66211" w:rsidRDefault="00D66211" w:rsidP="00D6621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2,5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4D23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131E845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66211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D66211" w:rsidRPr="00D66211" w14:paraId="3E4ED964" w14:textId="77777777" w:rsidTr="00A62B84">
        <w:trPr>
          <w:trHeight w:val="407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E419C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E3A6" w14:textId="34EBAF12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A53C7A">
              <w:rPr>
                <w:rFonts w:eastAsia="Times New Roman"/>
                <w:color w:val="000000"/>
                <w:sz w:val="20"/>
                <w:szCs w:val="20"/>
              </w:rPr>
              <w:t>2.5</w:t>
            </w:r>
            <w:r w:rsidRPr="00D66211">
              <w:rPr>
                <w:rFonts w:eastAsia="Times New Roman"/>
                <w:color w:val="000000"/>
                <w:sz w:val="20"/>
                <w:szCs w:val="20"/>
              </w:rPr>
              <w:t xml:space="preserve"> JCR ≤ 0,25 ou </w:t>
            </w:r>
            <w:r w:rsidRPr="00A53C7A">
              <w:rPr>
                <w:rFonts w:eastAsia="Times New Roman"/>
                <w:color w:val="000000"/>
                <w:sz w:val="20"/>
                <w:szCs w:val="20"/>
              </w:rPr>
              <w:t>Qualis</w:t>
            </w:r>
            <w:r w:rsidRPr="00D66211">
              <w:rPr>
                <w:rFonts w:eastAsia="Times New Roman"/>
                <w:color w:val="000000"/>
                <w:sz w:val="20"/>
                <w:szCs w:val="20"/>
              </w:rPr>
              <w:t xml:space="preserve"> 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53962" w14:textId="77777777" w:rsidR="00D66211" w:rsidRPr="00D66211" w:rsidRDefault="00D66211" w:rsidP="00D6621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5BF6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35FD3D7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66211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D66211" w:rsidRPr="00D66211" w14:paraId="77820F88" w14:textId="77777777" w:rsidTr="00CA2307">
        <w:trPr>
          <w:trHeight w:val="557"/>
        </w:trPr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9596" w14:textId="45D3C50E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</w:rPr>
            </w:pPr>
            <w:r w:rsidRPr="00A53C7A">
              <w:rPr>
                <w:rFonts w:eastAsia="Times New Roman"/>
                <w:color w:val="000000"/>
              </w:rPr>
              <w:t>2.6</w:t>
            </w:r>
            <w:r w:rsidRPr="00D66211">
              <w:rPr>
                <w:rFonts w:eastAsia="Times New Roman"/>
                <w:color w:val="000000"/>
              </w:rPr>
              <w:t xml:space="preserve"> Autoria ou Co-autoria de artigo publicado em periódico científico não listado no QUALIS/CAPES e sem JCR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878B" w14:textId="77777777" w:rsidR="00D66211" w:rsidRPr="00D66211" w:rsidRDefault="00D66211" w:rsidP="00D6621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D901F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84EF10C" w14:textId="77777777" w:rsidR="00D66211" w:rsidRPr="00D66211" w:rsidRDefault="00D66211" w:rsidP="00D66211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66211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D66211" w:rsidRPr="00D66211" w14:paraId="400467C1" w14:textId="77777777" w:rsidTr="00DA23EE">
        <w:trPr>
          <w:trHeight w:val="624"/>
        </w:trPr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ABAC2" w14:textId="683B8366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2.7 Autoria ou Co-autoria de capítulo em livro científico nacional ou internacional, com ISBN e Conselho Editorial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B82F5" w14:textId="77777777" w:rsidR="00D66211" w:rsidRPr="00D66211" w:rsidRDefault="00D66211" w:rsidP="00D6621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F314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9092CB2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66211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D66211" w:rsidRPr="00D66211" w14:paraId="6F7234D4" w14:textId="77777777" w:rsidTr="00D66211">
        <w:trPr>
          <w:trHeight w:val="720"/>
        </w:trPr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2EB5" w14:textId="4E2CCDAD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lastRenderedPageBreak/>
              <w:t>2.8 Autoria ou Co-autoria de livro científico nacional ou internacional, com ISBN e Conselho Editorial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9632" w14:textId="77777777" w:rsidR="00D66211" w:rsidRPr="00D66211" w:rsidRDefault="00D66211" w:rsidP="00D6621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B7BC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ED86A49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66211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D66211" w:rsidRPr="00D66211" w14:paraId="6F5A258E" w14:textId="77777777" w:rsidTr="00CA2307">
        <w:trPr>
          <w:trHeight w:val="631"/>
        </w:trPr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19FB5" w14:textId="27DB35B9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2.9 Autoria ou Co-autoria de patente depositada ou concedida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8B71" w14:textId="77777777" w:rsidR="00D66211" w:rsidRPr="00D66211" w:rsidRDefault="00D66211" w:rsidP="00D6621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39BB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1957FF1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66211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D66211" w:rsidRPr="00D66211" w14:paraId="77CD74D0" w14:textId="77777777" w:rsidTr="00CA2307">
        <w:trPr>
          <w:trHeight w:val="568"/>
        </w:trPr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FA3BB" w14:textId="1FA8C5D0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2.10 Autoria ou Co-autoria de processos, produtos e/ou softwares registrados, porém sem patente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93366" w14:textId="77777777" w:rsidR="00D66211" w:rsidRPr="00D66211" w:rsidRDefault="00D66211" w:rsidP="00D6621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2,5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8A47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8267E70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66211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D66211" w:rsidRPr="00D66211" w14:paraId="548E984F" w14:textId="77777777" w:rsidTr="00124092">
        <w:trPr>
          <w:trHeight w:val="1565"/>
        </w:trPr>
        <w:tc>
          <w:tcPr>
            <w:tcW w:w="9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075683" w14:textId="0182CD54" w:rsidR="00D66211" w:rsidRPr="00D66211" w:rsidRDefault="00D66211" w:rsidP="00D6621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66211">
              <w:rPr>
                <w:rFonts w:eastAsia="Times New Roman"/>
                <w:color w:val="000000"/>
                <w:sz w:val="20"/>
                <w:szCs w:val="20"/>
              </w:rPr>
              <w:t xml:space="preserve">Comprovantes: I- Artigos: anexar a página inicial com o título do trabalho, nome do periódico, número do DOI, lista dos autores e seus endereços, </w:t>
            </w:r>
            <w:r w:rsidR="00124092" w:rsidRPr="00D66211">
              <w:rPr>
                <w:rFonts w:eastAsia="Times New Roman"/>
                <w:color w:val="000000"/>
                <w:sz w:val="20"/>
                <w:szCs w:val="20"/>
              </w:rPr>
              <w:t>paginação</w:t>
            </w:r>
            <w:r w:rsidRPr="00D66211">
              <w:rPr>
                <w:rFonts w:eastAsia="Times New Roman"/>
                <w:color w:val="000000"/>
                <w:sz w:val="20"/>
                <w:szCs w:val="20"/>
              </w:rPr>
              <w:t xml:space="preserve"> e ano da publicação. Se o artigo estiver somente aceito à publicação, adicionar um comprovante de aprovação no periódico, emitido pelo editor-chefe. II- Livros ou capítulos: anexar a capa, </w:t>
            </w:r>
            <w:r w:rsidR="00124092" w:rsidRPr="00D66211">
              <w:rPr>
                <w:rFonts w:eastAsia="Times New Roman"/>
                <w:color w:val="000000"/>
                <w:sz w:val="20"/>
                <w:szCs w:val="20"/>
              </w:rPr>
              <w:t>contracapa</w:t>
            </w:r>
            <w:r w:rsidRPr="00D66211">
              <w:rPr>
                <w:rFonts w:eastAsia="Times New Roman"/>
                <w:color w:val="000000"/>
                <w:sz w:val="20"/>
                <w:szCs w:val="20"/>
              </w:rPr>
              <w:t>, folha contendo a ficha catalográfica, página com o conselho editorial e revisores (se houver), prefácio e sumário. No caso dos capítulos, adicionar ainda a primeira página contendo o título da contribuição e a lista dos autores.</w:t>
            </w:r>
          </w:p>
        </w:tc>
      </w:tr>
      <w:tr w:rsidR="00D66211" w:rsidRPr="00D66211" w14:paraId="5883FA47" w14:textId="77777777" w:rsidTr="00D66211">
        <w:trPr>
          <w:trHeight w:val="300"/>
        </w:trPr>
        <w:tc>
          <w:tcPr>
            <w:tcW w:w="7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5FBCB" w14:textId="77777777" w:rsidR="00D66211" w:rsidRPr="00D66211" w:rsidRDefault="00D66211" w:rsidP="00D6621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66211">
              <w:rPr>
                <w:rFonts w:eastAsia="Times New Roman"/>
                <w:b/>
                <w:bCs/>
                <w:color w:val="000000"/>
              </w:rPr>
              <w:t>SUBTOTAL 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8692" w14:textId="77777777" w:rsidR="00D66211" w:rsidRPr="00D66211" w:rsidRDefault="00D66211" w:rsidP="00D6621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9BC5133" w14:textId="77777777" w:rsidR="00D66211" w:rsidRPr="00D66211" w:rsidRDefault="00D66211" w:rsidP="00D6621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6211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</w:tr>
      <w:tr w:rsidR="00D66211" w:rsidRPr="00D66211" w14:paraId="5CE8C329" w14:textId="77777777" w:rsidTr="00D66211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254D15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0B0FEB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6E9CCA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81B2E0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B7E569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D66211" w:rsidRPr="00D66211" w14:paraId="0D7DBC50" w14:textId="77777777" w:rsidTr="00D66211">
        <w:trPr>
          <w:trHeight w:val="720"/>
        </w:trPr>
        <w:tc>
          <w:tcPr>
            <w:tcW w:w="9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93E9D0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 w:rsidRPr="00D66211">
              <w:rPr>
                <w:rFonts w:eastAsia="Times New Roman"/>
                <w:b/>
                <w:bCs/>
                <w:color w:val="000000"/>
              </w:rPr>
              <w:t xml:space="preserve">3. Atividades de iniciação científica, estágios e cursos de pós-graduação </w:t>
            </w:r>
            <w:r w:rsidRPr="00D66211">
              <w:rPr>
                <w:rFonts w:ascii="Calibri" w:eastAsia="Times New Roman" w:hAnsi="Calibri" w:cs="Calibri"/>
                <w:color w:val="000000"/>
              </w:rPr>
              <w:t>(limitado a 20 pontos).</w:t>
            </w:r>
          </w:p>
        </w:tc>
      </w:tr>
      <w:tr w:rsidR="00D66211" w:rsidRPr="00D66211" w14:paraId="3450D100" w14:textId="77777777" w:rsidTr="00D66211">
        <w:trPr>
          <w:trHeight w:val="480"/>
        </w:trPr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E042F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 w:rsidRPr="00D66211">
              <w:rPr>
                <w:rFonts w:eastAsia="Times New Roman"/>
                <w:b/>
                <w:bCs/>
                <w:color w:val="000000"/>
              </w:rPr>
              <w:t>Discriminação da atividade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3E9D" w14:textId="77777777" w:rsidR="00D66211" w:rsidRPr="00D66211" w:rsidRDefault="00D66211" w:rsidP="00D6621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66211">
              <w:rPr>
                <w:rFonts w:eastAsia="Times New Roman"/>
                <w:b/>
                <w:bCs/>
                <w:color w:val="000000"/>
              </w:rPr>
              <w:t>Pontos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E813" w14:textId="77777777" w:rsidR="00D66211" w:rsidRPr="00D66211" w:rsidRDefault="00D66211" w:rsidP="00D6621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D66211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Pontuação candidato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04EEFB" w14:textId="77777777" w:rsidR="00D66211" w:rsidRPr="00D66211" w:rsidRDefault="00D66211" w:rsidP="00D6621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D66211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Pontuação PPGSIS</w:t>
            </w:r>
          </w:p>
        </w:tc>
      </w:tr>
      <w:tr w:rsidR="00D66211" w:rsidRPr="00D66211" w14:paraId="1506238E" w14:textId="77777777" w:rsidTr="00A91510">
        <w:trPr>
          <w:trHeight w:val="576"/>
        </w:trPr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EC139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3.1 Iniciação Científica, Tecnológica, Extensão e de Educação Tutorial (PIBIC, PIBIT, PIBEXT e PET)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7617B" w14:textId="77777777" w:rsidR="00D66211" w:rsidRPr="00D66211" w:rsidRDefault="00D66211" w:rsidP="00D6621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0,5 ponto/mês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360E1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889698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66211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D66211" w:rsidRPr="00D66211" w14:paraId="35FF6847" w14:textId="77777777" w:rsidTr="00A91510">
        <w:trPr>
          <w:trHeight w:val="556"/>
        </w:trPr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ECC5D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3.2 Programa de Iniciação à Docência (PIBID), monitorias e estágios não obrigatórios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2D418" w14:textId="77777777" w:rsidR="00D66211" w:rsidRPr="00D66211" w:rsidRDefault="00D66211" w:rsidP="00D6621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0,3 ponto/mês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5B10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E52D16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66211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D66211" w:rsidRPr="00D66211" w14:paraId="2595013B" w14:textId="77777777" w:rsidTr="00A91510">
        <w:trPr>
          <w:trHeight w:val="564"/>
        </w:trPr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049FB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 xml:space="preserve">3.3 Pós-graduação </w:t>
            </w:r>
            <w:r w:rsidRPr="00D66211">
              <w:rPr>
                <w:rFonts w:eastAsia="Times New Roman"/>
                <w:i/>
                <w:iCs/>
                <w:color w:val="000000"/>
              </w:rPr>
              <w:t xml:space="preserve">Lato sensu </w:t>
            </w:r>
            <w:r w:rsidRPr="00D66211">
              <w:rPr>
                <w:rFonts w:eastAsia="Times New Roman"/>
                <w:color w:val="000000"/>
              </w:rPr>
              <w:t>em Ciências Agrárias concluída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E205" w14:textId="77777777" w:rsidR="00D66211" w:rsidRPr="00D66211" w:rsidRDefault="00D66211" w:rsidP="00D66211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66211">
              <w:rPr>
                <w:rFonts w:eastAsia="Times New Roman"/>
                <w:color w:val="000000"/>
                <w:sz w:val="20"/>
                <w:szCs w:val="20"/>
              </w:rPr>
              <w:t>5 pontos/360h (limitados a 5 pontos)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D0BB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F55399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66211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D66211" w:rsidRPr="00D66211" w14:paraId="7CFF9881" w14:textId="77777777" w:rsidTr="00D66211">
        <w:trPr>
          <w:trHeight w:val="720"/>
        </w:trPr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F672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 xml:space="preserve">3.4 Pós-graduação </w:t>
            </w:r>
            <w:r w:rsidRPr="00D66211">
              <w:rPr>
                <w:rFonts w:eastAsia="Times New Roman"/>
                <w:i/>
                <w:iCs/>
                <w:color w:val="000000"/>
              </w:rPr>
              <w:t xml:space="preserve">Lato sensu </w:t>
            </w:r>
            <w:r w:rsidRPr="00D66211">
              <w:rPr>
                <w:rFonts w:eastAsia="Times New Roman"/>
                <w:color w:val="000000"/>
              </w:rPr>
              <w:t>em áreas afins concluída</w:t>
            </w:r>
            <w:r w:rsidRPr="00D66211">
              <w:rPr>
                <w:rFonts w:eastAsia="Times New Roman"/>
                <w:i/>
                <w:iCs/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4E3A" w14:textId="77777777" w:rsidR="00D66211" w:rsidRPr="00D66211" w:rsidRDefault="00D66211" w:rsidP="00D66211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66211">
              <w:rPr>
                <w:rFonts w:eastAsia="Times New Roman"/>
                <w:color w:val="000000"/>
                <w:sz w:val="20"/>
                <w:szCs w:val="20"/>
              </w:rPr>
              <w:t>2,5 pontos/360 horas (limitados a 2,5 pontos)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E69B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0B927C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66211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D66211" w:rsidRPr="00D66211" w14:paraId="7F199BF6" w14:textId="77777777" w:rsidTr="00124092">
        <w:trPr>
          <w:trHeight w:val="3068"/>
        </w:trPr>
        <w:tc>
          <w:tcPr>
            <w:tcW w:w="9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48A778F" w14:textId="7CDC4930" w:rsidR="00D66211" w:rsidRPr="00D66211" w:rsidRDefault="00D66211" w:rsidP="00470C39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66211">
              <w:rPr>
                <w:rFonts w:eastAsia="Times New Roman"/>
                <w:color w:val="000000"/>
                <w:sz w:val="20"/>
                <w:szCs w:val="20"/>
              </w:rPr>
              <w:t>Comprovantes: I) Iniciação Científica, Tecnológica ou Extensionista, voluntária ou bolsista: anexar o certificado de conclusão emitido pelo departamento de pesquisa e pós-graduação ou órgão equivalente na IES, com período de atividade e carga horária</w:t>
            </w:r>
            <w:r w:rsidR="00470C39">
              <w:rPr>
                <w:rFonts w:eastAsia="Times New Roman"/>
                <w:color w:val="000000"/>
                <w:sz w:val="20"/>
                <w:szCs w:val="20"/>
              </w:rPr>
              <w:t xml:space="preserve"> (se houver)</w:t>
            </w:r>
            <w:r w:rsidRPr="00D66211">
              <w:rPr>
                <w:rFonts w:eastAsia="Times New Roman"/>
                <w:color w:val="000000"/>
                <w:sz w:val="20"/>
                <w:szCs w:val="20"/>
              </w:rPr>
              <w:t xml:space="preserve">. Declarações somente serão aceitas se emitidas pela diretoria de pesquisa e pós-graduação ou órgão equivalente na IES, com os mesmos dados do certificado e mencionando que este está em fase de confecção. </w:t>
            </w:r>
            <w:r w:rsidRPr="00D66211">
              <w:rPr>
                <w:rFonts w:eastAsia="Times New Roman"/>
                <w:color w:val="000000"/>
                <w:sz w:val="20"/>
                <w:szCs w:val="20"/>
                <w:u w:val="single"/>
              </w:rPr>
              <w:t>Declarações emitidas pelos orientadores não serão contabilizadas e aceitas.</w:t>
            </w:r>
            <w:r w:rsidRPr="00D6621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470C39">
              <w:rPr>
                <w:rFonts w:eastAsia="Times New Roman"/>
                <w:color w:val="000000"/>
                <w:sz w:val="20"/>
                <w:szCs w:val="20"/>
              </w:rPr>
              <w:t xml:space="preserve">Somente </w:t>
            </w:r>
            <w:r w:rsidR="00470C39" w:rsidRPr="00470C39">
              <w:rPr>
                <w:rFonts w:eastAsia="Times New Roman"/>
                <w:color w:val="000000"/>
                <w:sz w:val="20"/>
                <w:szCs w:val="20"/>
              </w:rPr>
              <w:t>será</w:t>
            </w:r>
            <w:r w:rsidRPr="00470C39">
              <w:rPr>
                <w:rFonts w:eastAsia="Times New Roman"/>
                <w:color w:val="000000"/>
                <w:sz w:val="20"/>
                <w:szCs w:val="20"/>
              </w:rPr>
              <w:t xml:space="preserve"> contabilizad</w:t>
            </w:r>
            <w:r w:rsidR="00470C39" w:rsidRPr="00470C39">
              <w:rPr>
                <w:rFonts w:eastAsia="Times New Roman"/>
                <w:color w:val="000000"/>
                <w:sz w:val="20"/>
                <w:szCs w:val="20"/>
              </w:rPr>
              <w:t xml:space="preserve">a </w:t>
            </w:r>
            <w:r w:rsidRPr="00470C39">
              <w:rPr>
                <w:rFonts w:eastAsia="Times New Roman"/>
                <w:color w:val="000000"/>
                <w:sz w:val="20"/>
                <w:szCs w:val="20"/>
              </w:rPr>
              <w:t>iniciação com</w:t>
            </w:r>
            <w:r w:rsidR="00470C39" w:rsidRPr="00470C39">
              <w:rPr>
                <w:rFonts w:eastAsia="Times New Roman"/>
                <w:color w:val="000000"/>
                <w:sz w:val="20"/>
                <w:szCs w:val="20"/>
              </w:rPr>
              <w:t>, no mínimo, 06 meses de duração</w:t>
            </w:r>
            <w:r w:rsidRPr="00D66211">
              <w:rPr>
                <w:rFonts w:eastAsia="Times New Roman"/>
                <w:color w:val="000000"/>
                <w:sz w:val="20"/>
                <w:szCs w:val="20"/>
              </w:rPr>
              <w:t>. II) No caso dos programas de Educação Tutorial, PIBID, monitorias e estágios não obrigatórios, anexar o comprovante institucional, assinado pelo responsável da área na IES, contendo o período de atividade e carga horária</w:t>
            </w:r>
            <w:r w:rsidR="00470C39">
              <w:rPr>
                <w:rFonts w:eastAsia="Times New Roman"/>
                <w:color w:val="000000"/>
                <w:sz w:val="20"/>
                <w:szCs w:val="20"/>
              </w:rPr>
              <w:t xml:space="preserve"> (mínimo de 06 meses)</w:t>
            </w:r>
            <w:r w:rsidRPr="00D66211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D66211">
              <w:rPr>
                <w:rFonts w:eastAsia="Times New Roman"/>
                <w:color w:val="000000"/>
                <w:sz w:val="20"/>
                <w:szCs w:val="20"/>
                <w:u w:val="single"/>
              </w:rPr>
              <w:t>Não serão aceitos documentos emitidos por professores orientadores ou supervisores</w:t>
            </w:r>
            <w:r w:rsidRPr="00D66211">
              <w:rPr>
                <w:rFonts w:eastAsia="Times New Roman"/>
                <w:color w:val="000000"/>
                <w:sz w:val="20"/>
                <w:szCs w:val="20"/>
              </w:rPr>
              <w:t>. III) Para comprovar a conclusão de pós-graduação, em nível de Especialização, juntar o Certificado/Diploma ou Declaração emitida pela IES, nos departamentos ou órgãos responsáveis, com período de atividade e carga horária. Se declaração, mencionar que o certificado de conclusão / diploma está em fase de confecção.</w:t>
            </w:r>
          </w:p>
        </w:tc>
      </w:tr>
      <w:tr w:rsidR="00D66211" w:rsidRPr="00D66211" w14:paraId="7AB4C1AF" w14:textId="77777777" w:rsidTr="00D66211">
        <w:trPr>
          <w:trHeight w:val="300"/>
        </w:trPr>
        <w:tc>
          <w:tcPr>
            <w:tcW w:w="7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25AE" w14:textId="77777777" w:rsidR="00D66211" w:rsidRPr="00D66211" w:rsidRDefault="00D66211" w:rsidP="00D6621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66211">
              <w:rPr>
                <w:rFonts w:eastAsia="Times New Roman"/>
                <w:b/>
                <w:bCs/>
                <w:color w:val="000000"/>
              </w:rPr>
              <w:t>SUBTOTAL 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3AAF" w14:textId="77777777" w:rsidR="00D66211" w:rsidRPr="00D66211" w:rsidRDefault="00D66211" w:rsidP="00D6621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CB2770" w14:textId="77777777" w:rsidR="00D66211" w:rsidRPr="00D66211" w:rsidRDefault="00D66211" w:rsidP="00D6621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6621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</w:tr>
      <w:tr w:rsidR="00D66211" w:rsidRPr="00D66211" w14:paraId="72CD3206" w14:textId="77777777" w:rsidTr="00D66211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775A27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CA3C26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723734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BC7E9D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5213C5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D66211" w:rsidRPr="00D66211" w14:paraId="6AC31A44" w14:textId="77777777" w:rsidTr="00D66211">
        <w:trPr>
          <w:trHeight w:val="720"/>
        </w:trPr>
        <w:tc>
          <w:tcPr>
            <w:tcW w:w="9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04F8A1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 w:rsidRPr="00D66211">
              <w:rPr>
                <w:rFonts w:eastAsia="Times New Roman"/>
                <w:b/>
                <w:bCs/>
                <w:color w:val="000000"/>
              </w:rPr>
              <w:t xml:space="preserve">4 Experiência profissional em empresas públicas, empresas privadas, instituições de ensino, pesquisa e extensão </w:t>
            </w:r>
            <w:r w:rsidRPr="00D66211">
              <w:rPr>
                <w:rFonts w:ascii="Calibri" w:eastAsia="Times New Roman" w:hAnsi="Calibri" w:cs="Calibri"/>
                <w:color w:val="000000"/>
              </w:rPr>
              <w:t>(limitado a 10 pontos).</w:t>
            </w:r>
          </w:p>
        </w:tc>
      </w:tr>
      <w:tr w:rsidR="00D66211" w:rsidRPr="00D66211" w14:paraId="38D950DB" w14:textId="77777777" w:rsidTr="00D66211">
        <w:trPr>
          <w:trHeight w:val="480"/>
        </w:trPr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A47A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 w:rsidRPr="00D66211">
              <w:rPr>
                <w:rFonts w:eastAsia="Times New Roman"/>
                <w:b/>
                <w:bCs/>
                <w:color w:val="000000"/>
              </w:rPr>
              <w:t>Discriminação da atividade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CD3D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 w:rsidRPr="00D66211">
              <w:rPr>
                <w:rFonts w:eastAsia="Times New Roman"/>
                <w:b/>
                <w:bCs/>
                <w:color w:val="000000"/>
              </w:rPr>
              <w:t>Pontos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6CBC" w14:textId="77777777" w:rsidR="00D66211" w:rsidRPr="00D66211" w:rsidRDefault="00D66211" w:rsidP="00D6621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D66211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Pontuação candidato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0F3E63" w14:textId="77777777" w:rsidR="00D66211" w:rsidRPr="00D66211" w:rsidRDefault="00D66211" w:rsidP="00D6621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D66211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Pontuação PPGSIS</w:t>
            </w:r>
          </w:p>
        </w:tc>
      </w:tr>
      <w:tr w:rsidR="00D66211" w:rsidRPr="00D66211" w14:paraId="7A2E7167" w14:textId="77777777" w:rsidTr="00D66211">
        <w:trPr>
          <w:trHeight w:val="600"/>
        </w:trPr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FA2D3" w14:textId="09CDE79A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4.1 Atividades profissionais na área de ciências agrárias</w:t>
            </w:r>
            <w:r w:rsidR="00E1376D">
              <w:rPr>
                <w:rFonts w:eastAsia="Times New Roman"/>
                <w:color w:val="000000"/>
              </w:rPr>
              <w:t>/Atividade de apoio técnico nível superior em NAPIs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3426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0,2 ponto/mês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B51D2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DED216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66211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D66211" w:rsidRPr="00D66211" w14:paraId="1FEFB683" w14:textId="77777777" w:rsidTr="002941A7">
        <w:trPr>
          <w:trHeight w:val="414"/>
        </w:trPr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16D55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lastRenderedPageBreak/>
              <w:t>4.2 Docência em ensino superior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C4BE4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0,3 ponto/mês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846E3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D4633B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66211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D66211" w:rsidRPr="00D66211" w14:paraId="4F47CE08" w14:textId="77777777" w:rsidTr="002941A7">
        <w:trPr>
          <w:trHeight w:val="407"/>
        </w:trPr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7E88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4.3 Docência em ensino fundamental ou médio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F110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0,2 ponto/mês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BB7F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D0B1F5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66211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D66211" w:rsidRPr="00D66211" w14:paraId="7C28EC89" w14:textId="77777777" w:rsidTr="00D66211">
        <w:trPr>
          <w:trHeight w:val="825"/>
        </w:trPr>
        <w:tc>
          <w:tcPr>
            <w:tcW w:w="9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F46E" w14:textId="01BA127A" w:rsidR="00D66211" w:rsidRPr="00D66211" w:rsidRDefault="00D66211" w:rsidP="00A53C7A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66211">
              <w:rPr>
                <w:rFonts w:eastAsia="Times New Roman"/>
                <w:color w:val="000000"/>
                <w:sz w:val="20"/>
                <w:szCs w:val="20"/>
              </w:rPr>
              <w:t>Comprovante: Para cada atividade profissional declarada, o candidato deve anexar o contrato de trabalho ou documento equivalente</w:t>
            </w:r>
            <w:r w:rsidR="008F74C8">
              <w:rPr>
                <w:rFonts w:eastAsia="Times New Roman"/>
                <w:color w:val="000000"/>
                <w:sz w:val="20"/>
                <w:szCs w:val="20"/>
              </w:rPr>
              <w:t xml:space="preserve"> (Ex: Extrato CNIS)</w:t>
            </w:r>
            <w:r w:rsidRPr="00D66211">
              <w:rPr>
                <w:rFonts w:eastAsia="Times New Roman"/>
                <w:color w:val="000000"/>
                <w:sz w:val="20"/>
                <w:szCs w:val="20"/>
              </w:rPr>
              <w:t>, devidamente assinado pelo órgão/empresa, contendo o período de vigência.</w:t>
            </w:r>
            <w:r w:rsidR="00E1376D">
              <w:rPr>
                <w:rFonts w:eastAsia="Times New Roman"/>
                <w:color w:val="000000"/>
                <w:sz w:val="20"/>
                <w:szCs w:val="20"/>
              </w:rPr>
              <w:t xml:space="preserve"> Para </w:t>
            </w:r>
            <w:r w:rsidR="00222354">
              <w:rPr>
                <w:rFonts w:eastAsia="Times New Roman"/>
                <w:color w:val="000000"/>
                <w:sz w:val="20"/>
                <w:szCs w:val="20"/>
              </w:rPr>
              <w:t>atividades de ap</w:t>
            </w:r>
            <w:r w:rsidR="0063571F">
              <w:rPr>
                <w:rFonts w:eastAsia="Times New Roman"/>
                <w:color w:val="000000"/>
                <w:sz w:val="20"/>
                <w:szCs w:val="20"/>
              </w:rPr>
              <w:t>o</w:t>
            </w:r>
            <w:r w:rsidR="00222354">
              <w:rPr>
                <w:rFonts w:eastAsia="Times New Roman"/>
                <w:color w:val="000000"/>
                <w:sz w:val="20"/>
                <w:szCs w:val="20"/>
              </w:rPr>
              <w:t>io técnico via NAPIs, anexar</w:t>
            </w:r>
            <w:r w:rsidR="0063571F">
              <w:rPr>
                <w:rFonts w:eastAsia="Times New Roman"/>
                <w:color w:val="000000"/>
                <w:sz w:val="20"/>
                <w:szCs w:val="20"/>
              </w:rPr>
              <w:t xml:space="preserve"> plano de trabalho e</w:t>
            </w:r>
            <w:r w:rsidR="0022235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B71C9B">
              <w:rPr>
                <w:rFonts w:eastAsia="Times New Roman"/>
                <w:color w:val="000000"/>
                <w:sz w:val="20"/>
                <w:szCs w:val="20"/>
              </w:rPr>
              <w:t xml:space="preserve">despacho </w:t>
            </w:r>
            <w:r w:rsidR="007F4205">
              <w:rPr>
                <w:rFonts w:eastAsia="Times New Roman"/>
                <w:color w:val="000000"/>
                <w:sz w:val="20"/>
                <w:szCs w:val="20"/>
              </w:rPr>
              <w:t xml:space="preserve">chancelados pelo </w:t>
            </w:r>
            <w:r w:rsidR="00B71C9B">
              <w:rPr>
                <w:rFonts w:eastAsia="Times New Roman"/>
                <w:color w:val="000000"/>
                <w:sz w:val="20"/>
                <w:szCs w:val="20"/>
              </w:rPr>
              <w:t xml:space="preserve">órgão financiador </w:t>
            </w:r>
            <w:r w:rsidR="007F4205">
              <w:rPr>
                <w:rFonts w:eastAsia="Times New Roman"/>
                <w:color w:val="000000"/>
                <w:sz w:val="20"/>
                <w:szCs w:val="20"/>
              </w:rPr>
              <w:t>competente.</w:t>
            </w:r>
          </w:p>
        </w:tc>
      </w:tr>
      <w:tr w:rsidR="00D66211" w:rsidRPr="00D66211" w14:paraId="2B7B3BA4" w14:textId="77777777" w:rsidTr="00D66211">
        <w:trPr>
          <w:trHeight w:val="300"/>
        </w:trPr>
        <w:tc>
          <w:tcPr>
            <w:tcW w:w="7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3609" w14:textId="77777777" w:rsidR="00D66211" w:rsidRPr="00D66211" w:rsidRDefault="00D66211" w:rsidP="00D6621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66211">
              <w:rPr>
                <w:rFonts w:eastAsia="Times New Roman"/>
                <w:b/>
                <w:bCs/>
                <w:color w:val="000000"/>
              </w:rPr>
              <w:t>SUBTOTAL 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D142" w14:textId="77777777" w:rsidR="00D66211" w:rsidRPr="00D66211" w:rsidRDefault="00D66211" w:rsidP="00D66211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66211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58B095" w14:textId="77777777" w:rsidR="00D66211" w:rsidRPr="00D66211" w:rsidRDefault="00D66211" w:rsidP="00D6621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6211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</w:tr>
      <w:tr w:rsidR="00D66211" w:rsidRPr="00D66211" w14:paraId="5189F589" w14:textId="77777777" w:rsidTr="00D66211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ABD1A1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95D92B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B90BA1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00047D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B929EB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D66211" w:rsidRPr="00D66211" w14:paraId="15BD0242" w14:textId="77777777" w:rsidTr="00D66211">
        <w:trPr>
          <w:trHeight w:val="600"/>
        </w:trPr>
        <w:tc>
          <w:tcPr>
            <w:tcW w:w="9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9D6874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 w:rsidRPr="00D66211">
              <w:rPr>
                <w:rFonts w:eastAsia="Times New Roman"/>
                <w:b/>
                <w:bCs/>
                <w:color w:val="000000"/>
              </w:rPr>
              <w:t xml:space="preserve">5 Atividades Complementares </w:t>
            </w:r>
            <w:r w:rsidRPr="00D66211">
              <w:rPr>
                <w:rFonts w:ascii="Calibri" w:eastAsia="Times New Roman" w:hAnsi="Calibri" w:cs="Calibri"/>
                <w:color w:val="000000"/>
              </w:rPr>
              <w:t>(limitado a 10 pontos).</w:t>
            </w:r>
          </w:p>
        </w:tc>
      </w:tr>
      <w:tr w:rsidR="00D66211" w:rsidRPr="00D66211" w14:paraId="3AAEF587" w14:textId="77777777" w:rsidTr="00D66211">
        <w:trPr>
          <w:trHeight w:val="480"/>
        </w:trPr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68D5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 w:rsidRPr="00D66211">
              <w:rPr>
                <w:rFonts w:eastAsia="Times New Roman"/>
                <w:b/>
                <w:bCs/>
                <w:color w:val="000000"/>
              </w:rPr>
              <w:t>Discriminação da atividade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7876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 w:rsidRPr="00D66211">
              <w:rPr>
                <w:rFonts w:eastAsia="Times New Roman"/>
                <w:b/>
                <w:bCs/>
                <w:color w:val="000000"/>
              </w:rPr>
              <w:t>Pontos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32D7" w14:textId="77777777" w:rsidR="00D66211" w:rsidRPr="00D66211" w:rsidRDefault="00D66211" w:rsidP="00D6621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D66211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Pontuação candidato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AB3221" w14:textId="77777777" w:rsidR="00D66211" w:rsidRPr="00D66211" w:rsidRDefault="00D66211" w:rsidP="00D6621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D66211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Pontuação PPGSIS</w:t>
            </w:r>
          </w:p>
        </w:tc>
      </w:tr>
      <w:tr w:rsidR="00D66211" w:rsidRPr="00D66211" w14:paraId="765C2EA4" w14:textId="77777777" w:rsidTr="00A91510">
        <w:trPr>
          <w:trHeight w:val="1173"/>
        </w:trPr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1834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5.1 Formação complementar, na forma de cursos, na área de ciências agrárias (CH mínima de 15 h/cada), incluindo cursos de línguas estrangeiras (semestral). Ser monitor de cursos em eventos técnico científicos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6CC3" w14:textId="77777777" w:rsidR="00D66211" w:rsidRPr="00D66211" w:rsidRDefault="00D66211" w:rsidP="00D6621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0,5 ponto para cada (Limitado a 5 pontos)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67EE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0FEF4C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66211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D66211" w:rsidRPr="00D66211" w14:paraId="6A1D46F7" w14:textId="77777777" w:rsidTr="00CB223C">
        <w:trPr>
          <w:trHeight w:val="659"/>
        </w:trPr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64955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5.2 Organização de eventos técnico-científicos na área de ciências agrárias ou afins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102D" w14:textId="77777777" w:rsidR="00D66211" w:rsidRPr="00D66211" w:rsidRDefault="00D66211" w:rsidP="00D6621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1,0 ponto cada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876F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75752E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66211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D66211" w:rsidRPr="00D66211" w14:paraId="15A4657B" w14:textId="77777777" w:rsidTr="00A91510">
        <w:trPr>
          <w:trHeight w:val="888"/>
        </w:trPr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6918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5.3 Participação como OUVINTE em palestras, minicursos, oficinas, semanas acadêmicas e outros eventos na área de ciências agrárias ou afins.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47EC3" w14:textId="77777777" w:rsidR="00D66211" w:rsidRPr="00D66211" w:rsidRDefault="00D66211" w:rsidP="00D6621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0,2 ponto para cada (Limitado a 5 pontos)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FA56F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1A43B7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66211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D66211" w:rsidRPr="00D66211" w14:paraId="21E5265E" w14:textId="77777777" w:rsidTr="00A91510">
        <w:trPr>
          <w:trHeight w:val="844"/>
        </w:trPr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5ECD7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5.4 Cargos de gestão de entidades estudantis (diretório acadêmico, centro acadêmico, associação atlética/ universitária, outra)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D93D" w14:textId="77777777" w:rsidR="00D66211" w:rsidRPr="00D66211" w:rsidRDefault="00D66211" w:rsidP="00D6621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0,5 ponto cada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E31C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8A7CDD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66211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D66211" w:rsidRPr="00D66211" w14:paraId="19B5B6E0" w14:textId="77777777" w:rsidTr="007E2EF0">
        <w:trPr>
          <w:trHeight w:val="637"/>
        </w:trPr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B631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5.5 Participação em empresa júnior, criação/gestão de empresa em hotel tecnológico ou incubadora de empresas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7209" w14:textId="77777777" w:rsidR="00D66211" w:rsidRPr="00D66211" w:rsidRDefault="00D66211" w:rsidP="00D6621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0,5 ponto/ ano/ atividade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7CE4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160474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66211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D66211" w:rsidRPr="00D66211" w14:paraId="626F8987" w14:textId="77777777" w:rsidTr="003D4BDA">
        <w:trPr>
          <w:trHeight w:val="611"/>
        </w:trPr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575F5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5.6 Participação em bancas de conclusão de curso (graduação e especialização) como avaliador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15E3" w14:textId="77777777" w:rsidR="00D66211" w:rsidRPr="00D66211" w:rsidRDefault="00D66211" w:rsidP="00D6621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1 ponto por banca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3963B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273D83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66211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D66211" w:rsidRPr="00D66211" w14:paraId="24D4236E" w14:textId="77777777" w:rsidTr="003D4BDA">
        <w:trPr>
          <w:trHeight w:val="279"/>
        </w:trPr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F00F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5.7 Prêmios e títulos de ordem acadêmica ou científica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55E7E" w14:textId="77777777" w:rsidR="00D66211" w:rsidRPr="00D66211" w:rsidRDefault="00D66211" w:rsidP="00D6621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2 pontos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E8F6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D3C909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66211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D66211" w:rsidRPr="00D66211" w14:paraId="6E199E82" w14:textId="77777777" w:rsidTr="00CB223C">
        <w:trPr>
          <w:trHeight w:val="353"/>
        </w:trPr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FF89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5.8 Palestras, cursos ou mini-cursos ministrados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B1D08" w14:textId="77777777" w:rsidR="00D66211" w:rsidRPr="00D66211" w:rsidRDefault="00D66211" w:rsidP="00D6621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0,5 ponto/hora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BC42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440FAA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66211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D66211" w:rsidRPr="00D66211" w14:paraId="43A5A9E8" w14:textId="77777777" w:rsidTr="003D4BDA">
        <w:trPr>
          <w:trHeight w:val="331"/>
        </w:trPr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2D271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5.9 Avaliador de trabalhos em evento técnico/científico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2494" w14:textId="77777777" w:rsidR="00D66211" w:rsidRPr="00D66211" w:rsidRDefault="00D66211" w:rsidP="00D6621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0,2 ponto/ evento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E7FB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0B5415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66211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D66211" w:rsidRPr="00D66211" w14:paraId="729EDE1A" w14:textId="77777777" w:rsidTr="00D66211">
        <w:trPr>
          <w:trHeight w:val="1050"/>
        </w:trPr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01EC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5.10 LIVES E VÍDEOS técnicos curtos realizados em mídia digital, em que o candidato é o apresentador do conteúdo proposto, sendo o mesmo na área de Ciências Agrárias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9002" w14:textId="13D1F55C" w:rsidR="00D66211" w:rsidRPr="00D66211" w:rsidRDefault="00D66211" w:rsidP="00470C3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0</w:t>
            </w:r>
            <w:r w:rsidR="00470C39">
              <w:rPr>
                <w:rFonts w:eastAsia="Times New Roman"/>
                <w:color w:val="000000"/>
              </w:rPr>
              <w:t>,</w:t>
            </w:r>
            <w:r w:rsidRPr="00D66211">
              <w:rPr>
                <w:rFonts w:eastAsia="Times New Roman"/>
                <w:color w:val="000000"/>
              </w:rPr>
              <w:t>2 pontos para cada (Limitado a 5 pontos)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344F7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</w:rPr>
            </w:pPr>
            <w:r w:rsidRPr="00D6621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A97FF7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66211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D66211" w:rsidRPr="00D66211" w14:paraId="587F83CD" w14:textId="77777777" w:rsidTr="00D66211">
        <w:trPr>
          <w:trHeight w:val="720"/>
        </w:trPr>
        <w:tc>
          <w:tcPr>
            <w:tcW w:w="9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BB6E33" w14:textId="77777777" w:rsidR="00D66211" w:rsidRPr="00D66211" w:rsidRDefault="00D66211" w:rsidP="00D6621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66211">
              <w:rPr>
                <w:rFonts w:eastAsia="Times New Roman"/>
                <w:color w:val="000000"/>
                <w:sz w:val="20"/>
                <w:szCs w:val="20"/>
              </w:rPr>
              <w:t xml:space="preserve">Comprovante: Para cada atividade declarada incluir o certificado emitido pela comissão organizadora do evento ou pelo órgão responsável pela atividade na IES. </w:t>
            </w:r>
            <w:r w:rsidRPr="00D66211">
              <w:rPr>
                <w:rFonts w:eastAsia="Times New Roman"/>
                <w:color w:val="000000"/>
                <w:sz w:val="20"/>
                <w:szCs w:val="20"/>
                <w:u w:val="single"/>
              </w:rPr>
              <w:t>Declarações de orientadores não serão aceitas</w:t>
            </w:r>
            <w:r w:rsidRPr="00D66211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D66211" w:rsidRPr="00D66211" w14:paraId="08616F75" w14:textId="77777777" w:rsidTr="00D66211">
        <w:trPr>
          <w:trHeight w:val="300"/>
        </w:trPr>
        <w:tc>
          <w:tcPr>
            <w:tcW w:w="7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0312E" w14:textId="77777777" w:rsidR="00D66211" w:rsidRPr="00D66211" w:rsidRDefault="00D66211" w:rsidP="00D6621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66211">
              <w:rPr>
                <w:rFonts w:eastAsia="Times New Roman"/>
                <w:b/>
                <w:bCs/>
                <w:color w:val="000000"/>
              </w:rPr>
              <w:t>SUBTOTAL 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8628" w14:textId="77777777" w:rsidR="00D66211" w:rsidRPr="00D66211" w:rsidRDefault="00D66211" w:rsidP="00D66211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66211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767B35" w14:textId="77777777" w:rsidR="00D66211" w:rsidRPr="00D66211" w:rsidRDefault="00D66211" w:rsidP="00D6621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6211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</w:tr>
      <w:tr w:rsidR="00D66211" w:rsidRPr="00D66211" w14:paraId="7980DEA7" w14:textId="77777777" w:rsidTr="00D66211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FD8EC2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5A653E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EAE147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D12DE6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DA8083" w14:textId="77777777" w:rsidR="00D66211" w:rsidRPr="00D66211" w:rsidRDefault="00D66211" w:rsidP="00D6621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D66211" w:rsidRPr="00D66211" w14:paraId="3B47C7CF" w14:textId="77777777" w:rsidTr="00D66211">
        <w:trPr>
          <w:trHeight w:val="360"/>
        </w:trPr>
        <w:tc>
          <w:tcPr>
            <w:tcW w:w="7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AAE4B" w14:textId="77777777" w:rsidR="00D66211" w:rsidRPr="00D66211" w:rsidRDefault="00D66211" w:rsidP="00D6621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66211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TOTAL GERAL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2D563A" w14:textId="77777777" w:rsidR="00D66211" w:rsidRPr="00D66211" w:rsidRDefault="00D66211" w:rsidP="00D6621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6621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6B51C6E2" w14:textId="77777777" w:rsidR="00D66211" w:rsidRPr="00D66211" w:rsidRDefault="00D66211" w:rsidP="00D6621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6211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</w:tr>
    </w:tbl>
    <w:p w14:paraId="77EA0C4A" w14:textId="10349FD3" w:rsidR="00904D2E" w:rsidRDefault="00904D2E">
      <w:pPr>
        <w:rPr>
          <w:b/>
          <w:sz w:val="32"/>
          <w:szCs w:val="32"/>
        </w:rPr>
      </w:pPr>
    </w:p>
    <w:sectPr w:rsidR="00904D2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0B42"/>
    <w:multiLevelType w:val="multilevel"/>
    <w:tmpl w:val="C0446B3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394DFA"/>
    <w:multiLevelType w:val="multilevel"/>
    <w:tmpl w:val="89FA9C5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91A6894"/>
    <w:multiLevelType w:val="multilevel"/>
    <w:tmpl w:val="7C2639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3" w15:restartNumberingAfterBreak="0">
    <w:nsid w:val="0E602C76"/>
    <w:multiLevelType w:val="multilevel"/>
    <w:tmpl w:val="A8926B1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3252663"/>
    <w:multiLevelType w:val="multilevel"/>
    <w:tmpl w:val="C276CCB0"/>
    <w:lvl w:ilvl="0">
      <w:start w:val="4"/>
      <w:numFmt w:val="decimal"/>
      <w:lvlText w:val="%1"/>
      <w:lvlJc w:val="left"/>
      <w:pPr>
        <w:ind w:left="553" w:hanging="32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53" w:hanging="328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771" w:hanging="3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77" w:hanging="3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83" w:hanging="3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9" w:hanging="3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94" w:hanging="3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00" w:hanging="3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06" w:hanging="328"/>
      </w:pPr>
      <w:rPr>
        <w:rFonts w:hint="default"/>
        <w:lang w:val="pt-PT" w:eastAsia="en-US" w:bidi="ar-SA"/>
      </w:rPr>
    </w:lvl>
  </w:abstractNum>
  <w:abstractNum w:abstractNumId="5" w15:restartNumberingAfterBreak="0">
    <w:nsid w:val="166900DB"/>
    <w:multiLevelType w:val="multilevel"/>
    <w:tmpl w:val="0BB6A3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01502B1"/>
    <w:multiLevelType w:val="multilevel"/>
    <w:tmpl w:val="D550EEE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2914179"/>
    <w:multiLevelType w:val="multilevel"/>
    <w:tmpl w:val="F9B2BF38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1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8" w15:restartNumberingAfterBreak="0">
    <w:nsid w:val="229860E4"/>
    <w:multiLevelType w:val="multilevel"/>
    <w:tmpl w:val="92069598"/>
    <w:lvl w:ilvl="0">
      <w:start w:val="1"/>
      <w:numFmt w:val="lowerLetter"/>
      <w:lvlText w:val="%1."/>
      <w:lvlJc w:val="left"/>
      <w:pPr>
        <w:ind w:left="786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226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86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546" w:hanging="360"/>
      </w:pPr>
      <w:rPr>
        <w:u w:val="none"/>
      </w:rPr>
    </w:lvl>
  </w:abstractNum>
  <w:abstractNum w:abstractNumId="9" w15:restartNumberingAfterBreak="0">
    <w:nsid w:val="23007F87"/>
    <w:multiLevelType w:val="multilevel"/>
    <w:tmpl w:val="4B9867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3CE48E1"/>
    <w:multiLevelType w:val="hybridMultilevel"/>
    <w:tmpl w:val="2348DF42"/>
    <w:lvl w:ilvl="0" w:tplc="7E260100">
      <w:start w:val="1"/>
      <w:numFmt w:val="decimal"/>
      <w:lvlText w:val="%1."/>
      <w:lvlJc w:val="left"/>
      <w:pPr>
        <w:ind w:left="655" w:hanging="355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17"/>
        <w:szCs w:val="17"/>
        <w:lang w:val="pt-PT" w:eastAsia="en-US" w:bidi="ar-SA"/>
      </w:rPr>
    </w:lvl>
    <w:lvl w:ilvl="1" w:tplc="C32E5900">
      <w:numFmt w:val="bullet"/>
      <w:lvlText w:val="•"/>
      <w:lvlJc w:val="left"/>
      <w:pPr>
        <w:ind w:left="1755" w:hanging="355"/>
      </w:pPr>
      <w:rPr>
        <w:rFonts w:hint="default"/>
        <w:lang w:val="pt-PT" w:eastAsia="en-US" w:bidi="ar-SA"/>
      </w:rPr>
    </w:lvl>
    <w:lvl w:ilvl="2" w:tplc="BC4E7400">
      <w:numFmt w:val="bullet"/>
      <w:lvlText w:val="•"/>
      <w:lvlJc w:val="left"/>
      <w:pPr>
        <w:ind w:left="2851" w:hanging="355"/>
      </w:pPr>
      <w:rPr>
        <w:rFonts w:hint="default"/>
        <w:lang w:val="pt-PT" w:eastAsia="en-US" w:bidi="ar-SA"/>
      </w:rPr>
    </w:lvl>
    <w:lvl w:ilvl="3" w:tplc="85C8EF2E">
      <w:numFmt w:val="bullet"/>
      <w:lvlText w:val="•"/>
      <w:lvlJc w:val="left"/>
      <w:pPr>
        <w:ind w:left="3947" w:hanging="355"/>
      </w:pPr>
      <w:rPr>
        <w:rFonts w:hint="default"/>
        <w:lang w:val="pt-PT" w:eastAsia="en-US" w:bidi="ar-SA"/>
      </w:rPr>
    </w:lvl>
    <w:lvl w:ilvl="4" w:tplc="65FCEEDE">
      <w:numFmt w:val="bullet"/>
      <w:lvlText w:val="•"/>
      <w:lvlJc w:val="left"/>
      <w:pPr>
        <w:ind w:left="5043" w:hanging="355"/>
      </w:pPr>
      <w:rPr>
        <w:rFonts w:hint="default"/>
        <w:lang w:val="pt-PT" w:eastAsia="en-US" w:bidi="ar-SA"/>
      </w:rPr>
    </w:lvl>
    <w:lvl w:ilvl="5" w:tplc="42B81976">
      <w:numFmt w:val="bullet"/>
      <w:lvlText w:val="•"/>
      <w:lvlJc w:val="left"/>
      <w:pPr>
        <w:ind w:left="6139" w:hanging="355"/>
      </w:pPr>
      <w:rPr>
        <w:rFonts w:hint="default"/>
        <w:lang w:val="pt-PT" w:eastAsia="en-US" w:bidi="ar-SA"/>
      </w:rPr>
    </w:lvl>
    <w:lvl w:ilvl="6" w:tplc="3EEA115E">
      <w:numFmt w:val="bullet"/>
      <w:lvlText w:val="•"/>
      <w:lvlJc w:val="left"/>
      <w:pPr>
        <w:ind w:left="7234" w:hanging="355"/>
      </w:pPr>
      <w:rPr>
        <w:rFonts w:hint="default"/>
        <w:lang w:val="pt-PT" w:eastAsia="en-US" w:bidi="ar-SA"/>
      </w:rPr>
    </w:lvl>
    <w:lvl w:ilvl="7" w:tplc="8FC63B72">
      <w:numFmt w:val="bullet"/>
      <w:lvlText w:val="•"/>
      <w:lvlJc w:val="left"/>
      <w:pPr>
        <w:ind w:left="8330" w:hanging="355"/>
      </w:pPr>
      <w:rPr>
        <w:rFonts w:hint="default"/>
        <w:lang w:val="pt-PT" w:eastAsia="en-US" w:bidi="ar-SA"/>
      </w:rPr>
    </w:lvl>
    <w:lvl w:ilvl="8" w:tplc="11EE3994">
      <w:numFmt w:val="bullet"/>
      <w:lvlText w:val="•"/>
      <w:lvlJc w:val="left"/>
      <w:pPr>
        <w:ind w:left="9426" w:hanging="355"/>
      </w:pPr>
      <w:rPr>
        <w:rFonts w:hint="default"/>
        <w:lang w:val="pt-PT" w:eastAsia="en-US" w:bidi="ar-SA"/>
      </w:rPr>
    </w:lvl>
  </w:abstractNum>
  <w:abstractNum w:abstractNumId="11" w15:restartNumberingAfterBreak="0">
    <w:nsid w:val="356A5040"/>
    <w:multiLevelType w:val="multilevel"/>
    <w:tmpl w:val="E93C51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F5B3D93"/>
    <w:multiLevelType w:val="multilevel"/>
    <w:tmpl w:val="15BC30B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F5F5AAF"/>
    <w:multiLevelType w:val="multilevel"/>
    <w:tmpl w:val="7B3668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BAA7AB7"/>
    <w:multiLevelType w:val="multilevel"/>
    <w:tmpl w:val="7160E1D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int="default"/>
        <w:u w:val="none"/>
      </w:rPr>
    </w:lvl>
  </w:abstractNum>
  <w:abstractNum w:abstractNumId="15" w15:restartNumberingAfterBreak="0">
    <w:nsid w:val="52E13EC5"/>
    <w:multiLevelType w:val="multilevel"/>
    <w:tmpl w:val="ACA021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98A4A07"/>
    <w:multiLevelType w:val="multilevel"/>
    <w:tmpl w:val="4A1EE7F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B201DF1"/>
    <w:multiLevelType w:val="hybridMultilevel"/>
    <w:tmpl w:val="4AFE4402"/>
    <w:lvl w:ilvl="0" w:tplc="EAE0551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 w15:restartNumberingAfterBreak="0">
    <w:nsid w:val="5DDF0CC8"/>
    <w:multiLevelType w:val="multilevel"/>
    <w:tmpl w:val="0764C6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6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  <w:b w:val="0"/>
      </w:rPr>
    </w:lvl>
  </w:abstractNum>
  <w:abstractNum w:abstractNumId="19" w15:restartNumberingAfterBreak="0">
    <w:nsid w:val="614730FE"/>
    <w:multiLevelType w:val="multilevel"/>
    <w:tmpl w:val="7DC6710C"/>
    <w:lvl w:ilvl="0">
      <w:start w:val="1"/>
      <w:numFmt w:val="decimal"/>
      <w:lvlText w:val="%1."/>
      <w:lvlJc w:val="left"/>
      <w:pPr>
        <w:ind w:left="406" w:hanging="181"/>
      </w:pPr>
      <w:rPr>
        <w:rFonts w:ascii="Bookman Old Style" w:eastAsia="Bookman Old Style" w:hAnsi="Bookman Old Style" w:cs="Bookman Old Style" w:hint="default"/>
        <w:b/>
        <w:bCs/>
        <w:i w:val="0"/>
        <w:iCs w:val="0"/>
        <w:spacing w:val="-1"/>
        <w:w w:val="103"/>
        <w:sz w:val="15"/>
        <w:szCs w:val="15"/>
        <w:shd w:val="clear" w:color="auto" w:fill="E5E5E5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5" w:hanging="343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1646" w:hanging="3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92" w:hanging="3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9" w:hanging="3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5" w:hanging="3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2" w:hanging="3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8" w:hanging="3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5" w:hanging="343"/>
      </w:pPr>
      <w:rPr>
        <w:rFonts w:hint="default"/>
        <w:lang w:val="pt-PT" w:eastAsia="en-US" w:bidi="ar-SA"/>
      </w:rPr>
    </w:lvl>
  </w:abstractNum>
  <w:abstractNum w:abstractNumId="20" w15:restartNumberingAfterBreak="0">
    <w:nsid w:val="6CF83814"/>
    <w:multiLevelType w:val="hybridMultilevel"/>
    <w:tmpl w:val="2B1E9F30"/>
    <w:lvl w:ilvl="0" w:tplc="04160019">
      <w:start w:val="1"/>
      <w:numFmt w:val="lowerLetter"/>
      <w:lvlText w:val="%1.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6DC3302F"/>
    <w:multiLevelType w:val="hybridMultilevel"/>
    <w:tmpl w:val="4DA408AA"/>
    <w:lvl w:ilvl="0" w:tplc="03DC54D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71080F2E"/>
    <w:multiLevelType w:val="multilevel"/>
    <w:tmpl w:val="0966DEF4"/>
    <w:lvl w:ilvl="0">
      <w:start w:val="4"/>
      <w:numFmt w:val="decimal"/>
      <w:lvlText w:val="%1"/>
      <w:lvlJc w:val="left"/>
      <w:pPr>
        <w:ind w:left="405" w:hanging="180"/>
        <w:jc w:val="right"/>
      </w:pPr>
      <w:rPr>
        <w:rFonts w:hint="default"/>
        <w:spacing w:val="0"/>
        <w:w w:val="10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07" w:hanging="383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17"/>
        <w:szCs w:val="17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5" w:hanging="503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17"/>
        <w:szCs w:val="17"/>
        <w:lang w:val="pt-PT" w:eastAsia="en-US" w:bidi="ar-SA"/>
      </w:rPr>
    </w:lvl>
    <w:lvl w:ilvl="3">
      <w:numFmt w:val="bullet"/>
      <w:lvlText w:val="•"/>
      <w:lvlJc w:val="left"/>
      <w:pPr>
        <w:ind w:left="1977" w:hanging="5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54" w:hanging="5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1" w:hanging="5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9" w:hanging="5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6" w:hanging="5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63" w:hanging="503"/>
      </w:pPr>
      <w:rPr>
        <w:rFonts w:hint="default"/>
        <w:lang w:val="pt-PT" w:eastAsia="en-US" w:bidi="ar-SA"/>
      </w:rPr>
    </w:lvl>
  </w:abstractNum>
  <w:num w:numId="1" w16cid:durableId="373969345">
    <w:abstractNumId w:val="0"/>
  </w:num>
  <w:num w:numId="2" w16cid:durableId="959994920">
    <w:abstractNumId w:val="8"/>
  </w:num>
  <w:num w:numId="3" w16cid:durableId="484323661">
    <w:abstractNumId w:val="13"/>
  </w:num>
  <w:num w:numId="4" w16cid:durableId="506749714">
    <w:abstractNumId w:val="14"/>
  </w:num>
  <w:num w:numId="5" w16cid:durableId="2106151917">
    <w:abstractNumId w:val="1"/>
  </w:num>
  <w:num w:numId="6" w16cid:durableId="1439526248">
    <w:abstractNumId w:val="15"/>
  </w:num>
  <w:num w:numId="7" w16cid:durableId="1524974419">
    <w:abstractNumId w:val="9"/>
  </w:num>
  <w:num w:numId="8" w16cid:durableId="91630829">
    <w:abstractNumId w:val="16"/>
  </w:num>
  <w:num w:numId="9" w16cid:durableId="574824773">
    <w:abstractNumId w:val="6"/>
  </w:num>
  <w:num w:numId="10" w16cid:durableId="489256851">
    <w:abstractNumId w:val="3"/>
  </w:num>
  <w:num w:numId="11" w16cid:durableId="1441144501">
    <w:abstractNumId w:val="5"/>
  </w:num>
  <w:num w:numId="12" w16cid:durableId="1115632315">
    <w:abstractNumId w:val="11"/>
  </w:num>
  <w:num w:numId="13" w16cid:durableId="1990279029">
    <w:abstractNumId w:val="21"/>
  </w:num>
  <w:num w:numId="14" w16cid:durableId="930041575">
    <w:abstractNumId w:val="17"/>
  </w:num>
  <w:num w:numId="15" w16cid:durableId="1658269627">
    <w:abstractNumId w:val="12"/>
  </w:num>
  <w:num w:numId="16" w16cid:durableId="1492528572">
    <w:abstractNumId w:val="20"/>
  </w:num>
  <w:num w:numId="17" w16cid:durableId="1452282919">
    <w:abstractNumId w:val="2"/>
  </w:num>
  <w:num w:numId="18" w16cid:durableId="1814981604">
    <w:abstractNumId w:val="19"/>
  </w:num>
  <w:num w:numId="19" w16cid:durableId="1447772206">
    <w:abstractNumId w:val="10"/>
  </w:num>
  <w:num w:numId="20" w16cid:durableId="97604372">
    <w:abstractNumId w:val="18"/>
  </w:num>
  <w:num w:numId="21" w16cid:durableId="340931106">
    <w:abstractNumId w:val="4"/>
  </w:num>
  <w:num w:numId="22" w16cid:durableId="276563998">
    <w:abstractNumId w:val="22"/>
  </w:num>
  <w:num w:numId="23" w16cid:durableId="1890067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ssandra Matte">
    <w15:presenceInfo w15:providerId="Windows Live" w15:userId="fca6c87a5f4959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C2A"/>
    <w:rsid w:val="00001FD6"/>
    <w:rsid w:val="00003546"/>
    <w:rsid w:val="00010DAB"/>
    <w:rsid w:val="0002091A"/>
    <w:rsid w:val="00021749"/>
    <w:rsid w:val="00023302"/>
    <w:rsid w:val="00031B74"/>
    <w:rsid w:val="00033526"/>
    <w:rsid w:val="00043262"/>
    <w:rsid w:val="00047AD9"/>
    <w:rsid w:val="00047CD2"/>
    <w:rsid w:val="00053B9D"/>
    <w:rsid w:val="00061A22"/>
    <w:rsid w:val="00062270"/>
    <w:rsid w:val="000714B4"/>
    <w:rsid w:val="000754D8"/>
    <w:rsid w:val="00081540"/>
    <w:rsid w:val="00086E9A"/>
    <w:rsid w:val="000A7D0C"/>
    <w:rsid w:val="000C563F"/>
    <w:rsid w:val="000C7A1A"/>
    <w:rsid w:val="000D555B"/>
    <w:rsid w:val="001177AD"/>
    <w:rsid w:val="00124092"/>
    <w:rsid w:val="0013291B"/>
    <w:rsid w:val="00133CD1"/>
    <w:rsid w:val="0013600C"/>
    <w:rsid w:val="001362E9"/>
    <w:rsid w:val="001423E3"/>
    <w:rsid w:val="0014618D"/>
    <w:rsid w:val="0015495D"/>
    <w:rsid w:val="0016181F"/>
    <w:rsid w:val="0016209A"/>
    <w:rsid w:val="00165D83"/>
    <w:rsid w:val="00172903"/>
    <w:rsid w:val="00172EE1"/>
    <w:rsid w:val="00175AA5"/>
    <w:rsid w:val="00176D22"/>
    <w:rsid w:val="00176DDE"/>
    <w:rsid w:val="00177B37"/>
    <w:rsid w:val="00187D05"/>
    <w:rsid w:val="00195DAE"/>
    <w:rsid w:val="001A1821"/>
    <w:rsid w:val="001B1CA1"/>
    <w:rsid w:val="001B5ED8"/>
    <w:rsid w:val="001C77D6"/>
    <w:rsid w:val="001D12F7"/>
    <w:rsid w:val="001D48BD"/>
    <w:rsid w:val="001D5E72"/>
    <w:rsid w:val="001D7AD2"/>
    <w:rsid w:val="001E5BC6"/>
    <w:rsid w:val="001E77DF"/>
    <w:rsid w:val="001F21A6"/>
    <w:rsid w:val="00203A95"/>
    <w:rsid w:val="00213016"/>
    <w:rsid w:val="00215D1C"/>
    <w:rsid w:val="00222354"/>
    <w:rsid w:val="00222A4B"/>
    <w:rsid w:val="00222AF7"/>
    <w:rsid w:val="00227A62"/>
    <w:rsid w:val="00230F99"/>
    <w:rsid w:val="00231A44"/>
    <w:rsid w:val="002345D6"/>
    <w:rsid w:val="00265AA7"/>
    <w:rsid w:val="00265BB8"/>
    <w:rsid w:val="00275F78"/>
    <w:rsid w:val="00281225"/>
    <w:rsid w:val="002866AF"/>
    <w:rsid w:val="002941A7"/>
    <w:rsid w:val="002957BC"/>
    <w:rsid w:val="002A2D20"/>
    <w:rsid w:val="002A4D5A"/>
    <w:rsid w:val="002A668E"/>
    <w:rsid w:val="002B3019"/>
    <w:rsid w:val="002B7278"/>
    <w:rsid w:val="002C4A14"/>
    <w:rsid w:val="002D50AE"/>
    <w:rsid w:val="002E5EB4"/>
    <w:rsid w:val="002E7ED7"/>
    <w:rsid w:val="002F3BD7"/>
    <w:rsid w:val="00303B23"/>
    <w:rsid w:val="00304B68"/>
    <w:rsid w:val="00305124"/>
    <w:rsid w:val="003055B8"/>
    <w:rsid w:val="0031524D"/>
    <w:rsid w:val="00320A73"/>
    <w:rsid w:val="00333E56"/>
    <w:rsid w:val="00336594"/>
    <w:rsid w:val="00336CF5"/>
    <w:rsid w:val="00342E02"/>
    <w:rsid w:val="00351DEB"/>
    <w:rsid w:val="00353928"/>
    <w:rsid w:val="0035789B"/>
    <w:rsid w:val="003714CD"/>
    <w:rsid w:val="0037288C"/>
    <w:rsid w:val="0037636C"/>
    <w:rsid w:val="003763BB"/>
    <w:rsid w:val="003862D4"/>
    <w:rsid w:val="00386D75"/>
    <w:rsid w:val="003914C0"/>
    <w:rsid w:val="0039773E"/>
    <w:rsid w:val="003A5A87"/>
    <w:rsid w:val="003B38AA"/>
    <w:rsid w:val="003C3CD9"/>
    <w:rsid w:val="003C5A23"/>
    <w:rsid w:val="003D1306"/>
    <w:rsid w:val="003D4BDA"/>
    <w:rsid w:val="003E7FAA"/>
    <w:rsid w:val="003F55BE"/>
    <w:rsid w:val="003F766A"/>
    <w:rsid w:val="004046C3"/>
    <w:rsid w:val="0041019B"/>
    <w:rsid w:val="00412EA8"/>
    <w:rsid w:val="004138CF"/>
    <w:rsid w:val="00415B9F"/>
    <w:rsid w:val="004342AB"/>
    <w:rsid w:val="004400E3"/>
    <w:rsid w:val="0044118A"/>
    <w:rsid w:val="00446C2A"/>
    <w:rsid w:val="00455E03"/>
    <w:rsid w:val="004702FE"/>
    <w:rsid w:val="00470C39"/>
    <w:rsid w:val="00471BE0"/>
    <w:rsid w:val="004C27B1"/>
    <w:rsid w:val="004C6871"/>
    <w:rsid w:val="004C6D21"/>
    <w:rsid w:val="004D2119"/>
    <w:rsid w:val="004D4F0C"/>
    <w:rsid w:val="004D77A0"/>
    <w:rsid w:val="004E7B6D"/>
    <w:rsid w:val="004F383F"/>
    <w:rsid w:val="004F78DA"/>
    <w:rsid w:val="00501354"/>
    <w:rsid w:val="00501B96"/>
    <w:rsid w:val="00503C8A"/>
    <w:rsid w:val="00514E46"/>
    <w:rsid w:val="00515767"/>
    <w:rsid w:val="0051668B"/>
    <w:rsid w:val="005168F6"/>
    <w:rsid w:val="0053108A"/>
    <w:rsid w:val="005345B3"/>
    <w:rsid w:val="0053486B"/>
    <w:rsid w:val="00534BA1"/>
    <w:rsid w:val="0053679A"/>
    <w:rsid w:val="00551508"/>
    <w:rsid w:val="0056457B"/>
    <w:rsid w:val="005674FA"/>
    <w:rsid w:val="0057216F"/>
    <w:rsid w:val="005774A8"/>
    <w:rsid w:val="00580ADF"/>
    <w:rsid w:val="0058234F"/>
    <w:rsid w:val="0059353E"/>
    <w:rsid w:val="005A6328"/>
    <w:rsid w:val="005B3CD9"/>
    <w:rsid w:val="005B3E6A"/>
    <w:rsid w:val="005B7446"/>
    <w:rsid w:val="005C0CA6"/>
    <w:rsid w:val="005C41A6"/>
    <w:rsid w:val="005C4B12"/>
    <w:rsid w:val="005C76FF"/>
    <w:rsid w:val="005E4E3C"/>
    <w:rsid w:val="005E5928"/>
    <w:rsid w:val="005F47DB"/>
    <w:rsid w:val="00602F40"/>
    <w:rsid w:val="00603B5A"/>
    <w:rsid w:val="00620972"/>
    <w:rsid w:val="00621A94"/>
    <w:rsid w:val="0063571F"/>
    <w:rsid w:val="006420A5"/>
    <w:rsid w:val="006523AE"/>
    <w:rsid w:val="006523D7"/>
    <w:rsid w:val="00654466"/>
    <w:rsid w:val="00657B39"/>
    <w:rsid w:val="00674860"/>
    <w:rsid w:val="00684C97"/>
    <w:rsid w:val="00685004"/>
    <w:rsid w:val="0068663C"/>
    <w:rsid w:val="006A219B"/>
    <w:rsid w:val="006A4FF9"/>
    <w:rsid w:val="006A61BC"/>
    <w:rsid w:val="006B2870"/>
    <w:rsid w:val="006B7CAB"/>
    <w:rsid w:val="006C236C"/>
    <w:rsid w:val="006C4837"/>
    <w:rsid w:val="006D2EB1"/>
    <w:rsid w:val="006D2F80"/>
    <w:rsid w:val="006E0DF3"/>
    <w:rsid w:val="006E2892"/>
    <w:rsid w:val="006E44A6"/>
    <w:rsid w:val="00706362"/>
    <w:rsid w:val="007110C0"/>
    <w:rsid w:val="00711AFC"/>
    <w:rsid w:val="00712E95"/>
    <w:rsid w:val="00715F8D"/>
    <w:rsid w:val="00733389"/>
    <w:rsid w:val="00733472"/>
    <w:rsid w:val="0075166F"/>
    <w:rsid w:val="007661AC"/>
    <w:rsid w:val="00766D0F"/>
    <w:rsid w:val="00771E78"/>
    <w:rsid w:val="00771F84"/>
    <w:rsid w:val="00780300"/>
    <w:rsid w:val="00782183"/>
    <w:rsid w:val="00783C67"/>
    <w:rsid w:val="00793215"/>
    <w:rsid w:val="007A142B"/>
    <w:rsid w:val="007A18BB"/>
    <w:rsid w:val="007A3CEE"/>
    <w:rsid w:val="007B0A7B"/>
    <w:rsid w:val="007C228F"/>
    <w:rsid w:val="007C62E3"/>
    <w:rsid w:val="007C721A"/>
    <w:rsid w:val="007C7583"/>
    <w:rsid w:val="007D77BC"/>
    <w:rsid w:val="007E2EF0"/>
    <w:rsid w:val="007E2FF0"/>
    <w:rsid w:val="007F4205"/>
    <w:rsid w:val="007F44CD"/>
    <w:rsid w:val="00802574"/>
    <w:rsid w:val="008051E5"/>
    <w:rsid w:val="0080678D"/>
    <w:rsid w:val="0081664C"/>
    <w:rsid w:val="00821733"/>
    <w:rsid w:val="00827133"/>
    <w:rsid w:val="00835460"/>
    <w:rsid w:val="00836A29"/>
    <w:rsid w:val="00845E8F"/>
    <w:rsid w:val="00850B47"/>
    <w:rsid w:val="008615D2"/>
    <w:rsid w:val="00872C60"/>
    <w:rsid w:val="00875382"/>
    <w:rsid w:val="008818B8"/>
    <w:rsid w:val="00895DCB"/>
    <w:rsid w:val="008A030D"/>
    <w:rsid w:val="008A09F3"/>
    <w:rsid w:val="008A5934"/>
    <w:rsid w:val="008B0668"/>
    <w:rsid w:val="008B0A02"/>
    <w:rsid w:val="008C768F"/>
    <w:rsid w:val="008E16B5"/>
    <w:rsid w:val="008E43C1"/>
    <w:rsid w:val="008E6DB3"/>
    <w:rsid w:val="008E7FA1"/>
    <w:rsid w:val="008F74C8"/>
    <w:rsid w:val="0090379C"/>
    <w:rsid w:val="00904D2E"/>
    <w:rsid w:val="00911610"/>
    <w:rsid w:val="0092052E"/>
    <w:rsid w:val="00925416"/>
    <w:rsid w:val="009276E8"/>
    <w:rsid w:val="00956ACD"/>
    <w:rsid w:val="00960397"/>
    <w:rsid w:val="0097460F"/>
    <w:rsid w:val="009A214B"/>
    <w:rsid w:val="009A31FA"/>
    <w:rsid w:val="009A36D4"/>
    <w:rsid w:val="009A7C32"/>
    <w:rsid w:val="009B2445"/>
    <w:rsid w:val="009B4B69"/>
    <w:rsid w:val="009C7BA4"/>
    <w:rsid w:val="009E4B4D"/>
    <w:rsid w:val="009E4D33"/>
    <w:rsid w:val="00A01FF0"/>
    <w:rsid w:val="00A03765"/>
    <w:rsid w:val="00A03E8E"/>
    <w:rsid w:val="00A1066E"/>
    <w:rsid w:val="00A112A0"/>
    <w:rsid w:val="00A11896"/>
    <w:rsid w:val="00A1441A"/>
    <w:rsid w:val="00A2058D"/>
    <w:rsid w:val="00A21D2B"/>
    <w:rsid w:val="00A225B0"/>
    <w:rsid w:val="00A27374"/>
    <w:rsid w:val="00A337FB"/>
    <w:rsid w:val="00A36069"/>
    <w:rsid w:val="00A46BCB"/>
    <w:rsid w:val="00A53C7A"/>
    <w:rsid w:val="00A62B84"/>
    <w:rsid w:val="00A66209"/>
    <w:rsid w:val="00A752BE"/>
    <w:rsid w:val="00A833E8"/>
    <w:rsid w:val="00A84381"/>
    <w:rsid w:val="00A85D3D"/>
    <w:rsid w:val="00A91510"/>
    <w:rsid w:val="00A92337"/>
    <w:rsid w:val="00A927D0"/>
    <w:rsid w:val="00AA0C19"/>
    <w:rsid w:val="00AA5A49"/>
    <w:rsid w:val="00AB237B"/>
    <w:rsid w:val="00AB2A95"/>
    <w:rsid w:val="00AB6367"/>
    <w:rsid w:val="00AC4E7C"/>
    <w:rsid w:val="00AC5DA6"/>
    <w:rsid w:val="00AD25AA"/>
    <w:rsid w:val="00AD2E01"/>
    <w:rsid w:val="00AD5858"/>
    <w:rsid w:val="00AD7D50"/>
    <w:rsid w:val="00AE7EED"/>
    <w:rsid w:val="00AF2BCD"/>
    <w:rsid w:val="00B006D6"/>
    <w:rsid w:val="00B11658"/>
    <w:rsid w:val="00B11864"/>
    <w:rsid w:val="00B12790"/>
    <w:rsid w:val="00B22156"/>
    <w:rsid w:val="00B23719"/>
    <w:rsid w:val="00B421CE"/>
    <w:rsid w:val="00B46DC0"/>
    <w:rsid w:val="00B50448"/>
    <w:rsid w:val="00B51225"/>
    <w:rsid w:val="00B52A5C"/>
    <w:rsid w:val="00B5572C"/>
    <w:rsid w:val="00B56D67"/>
    <w:rsid w:val="00B570EB"/>
    <w:rsid w:val="00B66E63"/>
    <w:rsid w:val="00B71C9B"/>
    <w:rsid w:val="00B7467A"/>
    <w:rsid w:val="00B75665"/>
    <w:rsid w:val="00B84A46"/>
    <w:rsid w:val="00B90185"/>
    <w:rsid w:val="00BA15E9"/>
    <w:rsid w:val="00BA3336"/>
    <w:rsid w:val="00BB7E7A"/>
    <w:rsid w:val="00BC03BA"/>
    <w:rsid w:val="00BC0780"/>
    <w:rsid w:val="00BC6051"/>
    <w:rsid w:val="00BD56E2"/>
    <w:rsid w:val="00BE1EBA"/>
    <w:rsid w:val="00BE56C6"/>
    <w:rsid w:val="00BE5F55"/>
    <w:rsid w:val="00BE6962"/>
    <w:rsid w:val="00BF66E3"/>
    <w:rsid w:val="00C13567"/>
    <w:rsid w:val="00C1370E"/>
    <w:rsid w:val="00C22EB4"/>
    <w:rsid w:val="00C24EB7"/>
    <w:rsid w:val="00C2643C"/>
    <w:rsid w:val="00C32CC7"/>
    <w:rsid w:val="00C455BE"/>
    <w:rsid w:val="00C536E8"/>
    <w:rsid w:val="00C819C0"/>
    <w:rsid w:val="00C8424F"/>
    <w:rsid w:val="00C865D5"/>
    <w:rsid w:val="00CA0AF5"/>
    <w:rsid w:val="00CA0B4B"/>
    <w:rsid w:val="00CA1B31"/>
    <w:rsid w:val="00CA2307"/>
    <w:rsid w:val="00CA6520"/>
    <w:rsid w:val="00CB223C"/>
    <w:rsid w:val="00CB5227"/>
    <w:rsid w:val="00CC40FB"/>
    <w:rsid w:val="00CD1579"/>
    <w:rsid w:val="00CD544D"/>
    <w:rsid w:val="00CD6C81"/>
    <w:rsid w:val="00CE483A"/>
    <w:rsid w:val="00CF45B9"/>
    <w:rsid w:val="00CF5415"/>
    <w:rsid w:val="00D04278"/>
    <w:rsid w:val="00D12459"/>
    <w:rsid w:val="00D12F11"/>
    <w:rsid w:val="00D2516B"/>
    <w:rsid w:val="00D42039"/>
    <w:rsid w:val="00D456BC"/>
    <w:rsid w:val="00D46D52"/>
    <w:rsid w:val="00D62E02"/>
    <w:rsid w:val="00D66211"/>
    <w:rsid w:val="00D91476"/>
    <w:rsid w:val="00D9259F"/>
    <w:rsid w:val="00D9535A"/>
    <w:rsid w:val="00D9547C"/>
    <w:rsid w:val="00DA23EE"/>
    <w:rsid w:val="00DA7D77"/>
    <w:rsid w:val="00DB3B8C"/>
    <w:rsid w:val="00DB70E1"/>
    <w:rsid w:val="00DC0DC7"/>
    <w:rsid w:val="00DC3ED2"/>
    <w:rsid w:val="00DC7823"/>
    <w:rsid w:val="00E07979"/>
    <w:rsid w:val="00E104A6"/>
    <w:rsid w:val="00E10DB4"/>
    <w:rsid w:val="00E11023"/>
    <w:rsid w:val="00E1376D"/>
    <w:rsid w:val="00E13819"/>
    <w:rsid w:val="00E13EF6"/>
    <w:rsid w:val="00E16B7F"/>
    <w:rsid w:val="00E1786B"/>
    <w:rsid w:val="00E31048"/>
    <w:rsid w:val="00E36D6E"/>
    <w:rsid w:val="00E61279"/>
    <w:rsid w:val="00E61675"/>
    <w:rsid w:val="00E73454"/>
    <w:rsid w:val="00E735A0"/>
    <w:rsid w:val="00E73913"/>
    <w:rsid w:val="00E92B9F"/>
    <w:rsid w:val="00E957E0"/>
    <w:rsid w:val="00E95886"/>
    <w:rsid w:val="00E96817"/>
    <w:rsid w:val="00EA2F04"/>
    <w:rsid w:val="00EA4DC1"/>
    <w:rsid w:val="00EA6E19"/>
    <w:rsid w:val="00EB52AA"/>
    <w:rsid w:val="00EC0FBF"/>
    <w:rsid w:val="00EC3EAC"/>
    <w:rsid w:val="00EC745A"/>
    <w:rsid w:val="00ED1A51"/>
    <w:rsid w:val="00EE1A52"/>
    <w:rsid w:val="00EE642A"/>
    <w:rsid w:val="00EE77E5"/>
    <w:rsid w:val="00EF2BC2"/>
    <w:rsid w:val="00EF3C35"/>
    <w:rsid w:val="00EF50D5"/>
    <w:rsid w:val="00F16BCE"/>
    <w:rsid w:val="00F370C9"/>
    <w:rsid w:val="00F419FF"/>
    <w:rsid w:val="00F428D6"/>
    <w:rsid w:val="00F438F9"/>
    <w:rsid w:val="00F52974"/>
    <w:rsid w:val="00F53710"/>
    <w:rsid w:val="00F57995"/>
    <w:rsid w:val="00F62A96"/>
    <w:rsid w:val="00F65A4F"/>
    <w:rsid w:val="00F6773D"/>
    <w:rsid w:val="00F67AB6"/>
    <w:rsid w:val="00F73356"/>
    <w:rsid w:val="00F771F3"/>
    <w:rsid w:val="00F90E7A"/>
    <w:rsid w:val="00F9122F"/>
    <w:rsid w:val="00FB0FA0"/>
    <w:rsid w:val="00FB4307"/>
    <w:rsid w:val="00FB7172"/>
    <w:rsid w:val="00FC5094"/>
    <w:rsid w:val="00FC5DF4"/>
    <w:rsid w:val="00FE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2AC01"/>
  <w15:docId w15:val="{AD95B195-26F6-4E71-9868-F3EFB80B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6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66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1"/>
    <w:qFormat/>
    <w:rsid w:val="00A225B0"/>
    <w:pPr>
      <w:ind w:left="720"/>
      <w:contextualSpacing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2EE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2EE1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A1189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11896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C13567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7D77BC"/>
    <w:pPr>
      <w:spacing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081540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B5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ortal.utfpr.edu.br/cursos/coordenacoes/stricto-sensu/ppgsis-dv/editai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ortal.utfpr.edu.br/cursos/coordenacoes/stricto-sensu/ppgsis-dv/editai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5733C-A1BC-408A-A313-D61788438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1141</Words>
  <Characters>6429</Characters>
  <Application>Microsoft Office Word</Application>
  <DocSecurity>0</DocSecurity>
  <Lines>321</Lines>
  <Paragraphs>140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Alessandra Matte</cp:lastModifiedBy>
  <cp:revision>18</cp:revision>
  <cp:lastPrinted>2025-08-19T13:00:00Z</cp:lastPrinted>
  <dcterms:created xsi:type="dcterms:W3CDTF">2025-10-07T11:07:00Z</dcterms:created>
  <dcterms:modified xsi:type="dcterms:W3CDTF">2025-11-03T12:01:00Z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a581d8d7-474c-4f56-8b86-1174e7186210</vt:lpwstr>
  </property>
</Properties>
</file>